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5E743240" w:rsidP="5E743240" w:rsidRDefault="5E743240" w14:paraId="25439BF6" w14:textId="597C0877">
      <w:pPr>
        <w:pStyle w:val="Default"/>
      </w:pPr>
    </w:p>
    <w:p w:rsidR="5E743240" w:rsidP="5E743240" w:rsidRDefault="5E743240" w14:paraId="0BD8EFDE" w14:textId="1D9EB5AB">
      <w:pPr>
        <w:pStyle w:val="Default"/>
      </w:pPr>
    </w:p>
    <w:p w:rsidR="001150DF" w:rsidP="00B2473F" w:rsidRDefault="001150DF" w14:paraId="672A6659" w14:textId="77777777">
      <w:pPr>
        <w:pStyle w:val="Default"/>
        <w:rPr>
          <w:b/>
          <w:bCs/>
          <w:sz w:val="36"/>
          <w:szCs w:val="36"/>
        </w:rPr>
      </w:pPr>
      <w:r>
        <w:rPr>
          <w:b/>
          <w:bCs/>
          <w:noProof/>
          <w:sz w:val="36"/>
          <w:szCs w:val="36"/>
          <w:lang w:eastAsia="en-GB"/>
        </w:rPr>
        <w:drawing>
          <wp:inline distT="0" distB="0" distL="0" distR="0" wp14:anchorId="39751B4B" wp14:editId="07777777">
            <wp:extent cx="3462953" cy="17335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5564" cy="1734857"/>
                    </a:xfrm>
                    <a:prstGeom prst="rect">
                      <a:avLst/>
                    </a:prstGeom>
                    <a:noFill/>
                    <a:ln>
                      <a:noFill/>
                    </a:ln>
                  </pic:spPr>
                </pic:pic>
              </a:graphicData>
            </a:graphic>
          </wp:inline>
        </w:drawing>
      </w:r>
    </w:p>
    <w:p w:rsidR="001150DF" w:rsidP="00B2473F" w:rsidRDefault="001150DF" w14:paraId="0A37501D" w14:textId="77777777">
      <w:pPr>
        <w:pStyle w:val="Default"/>
        <w:rPr>
          <w:b/>
          <w:bCs/>
          <w:sz w:val="36"/>
          <w:szCs w:val="36"/>
        </w:rPr>
      </w:pPr>
    </w:p>
    <w:p w:rsidR="001150DF" w:rsidP="00B2473F" w:rsidRDefault="001150DF" w14:paraId="5DAB6C7B" w14:textId="77777777">
      <w:pPr>
        <w:pStyle w:val="Default"/>
        <w:rPr>
          <w:b/>
          <w:bCs/>
          <w:sz w:val="36"/>
          <w:szCs w:val="36"/>
        </w:rPr>
      </w:pPr>
    </w:p>
    <w:p w:rsidR="001150DF" w:rsidP="00B2473F" w:rsidRDefault="001150DF" w14:paraId="02EB378F" w14:textId="77777777">
      <w:pPr>
        <w:pStyle w:val="Default"/>
        <w:rPr>
          <w:b/>
          <w:bCs/>
          <w:sz w:val="36"/>
          <w:szCs w:val="36"/>
        </w:rPr>
      </w:pPr>
    </w:p>
    <w:p w:rsidR="001150DF" w:rsidP="00B2473F" w:rsidRDefault="001150DF" w14:paraId="6A05A809" w14:textId="77777777">
      <w:pPr>
        <w:pStyle w:val="Default"/>
        <w:rPr>
          <w:b/>
          <w:bCs/>
          <w:sz w:val="36"/>
          <w:szCs w:val="36"/>
        </w:rPr>
      </w:pPr>
    </w:p>
    <w:p w:rsidR="001150DF" w:rsidP="00B2473F" w:rsidRDefault="001150DF" w14:paraId="5A39BBE3" w14:textId="77777777">
      <w:pPr>
        <w:pStyle w:val="Default"/>
        <w:rPr>
          <w:b/>
          <w:bCs/>
          <w:sz w:val="36"/>
          <w:szCs w:val="36"/>
        </w:rPr>
      </w:pPr>
    </w:p>
    <w:p w:rsidRPr="001725F4" w:rsidR="00B2473F" w:rsidP="00B2473F" w:rsidRDefault="00B2473F" w14:paraId="64B78197" w14:textId="77777777">
      <w:pPr>
        <w:pStyle w:val="Default"/>
        <w:rPr>
          <w:sz w:val="72"/>
          <w:szCs w:val="72"/>
        </w:rPr>
      </w:pPr>
      <w:r w:rsidRPr="001725F4">
        <w:rPr>
          <w:b/>
          <w:bCs/>
          <w:sz w:val="72"/>
          <w:szCs w:val="72"/>
        </w:rPr>
        <w:t xml:space="preserve">Regulations for Disclosure and Barring Service Screening </w:t>
      </w:r>
    </w:p>
    <w:p w:rsidRPr="001725F4" w:rsidR="001150DF" w:rsidRDefault="001150DF" w14:paraId="41C8F396" w14:textId="77777777">
      <w:pPr>
        <w:rPr>
          <w:rFonts w:ascii="Arial" w:hAnsi="Arial" w:cs="Arial"/>
          <w:b/>
          <w:bCs/>
        </w:rPr>
      </w:pPr>
    </w:p>
    <w:p w:rsidRPr="001725F4" w:rsidR="001150DF" w:rsidRDefault="001150DF" w14:paraId="72A3D3EC" w14:textId="77777777">
      <w:pPr>
        <w:rPr>
          <w:rFonts w:ascii="Arial" w:hAnsi="Arial" w:cs="Arial"/>
          <w:b/>
          <w:bCs/>
        </w:rPr>
      </w:pPr>
    </w:p>
    <w:p w:rsidRPr="001725F4" w:rsidR="001150DF" w:rsidRDefault="001150DF" w14:paraId="0D0B940D" w14:textId="77777777">
      <w:pPr>
        <w:rPr>
          <w:rFonts w:ascii="Arial" w:hAnsi="Arial" w:cs="Arial"/>
          <w:b/>
          <w:bCs/>
        </w:rPr>
      </w:pPr>
    </w:p>
    <w:p w:rsidRPr="001725F4" w:rsidR="001150DF" w:rsidP="001150DF" w:rsidRDefault="001150DF" w14:paraId="0E27B00A" w14:textId="77777777">
      <w:pPr>
        <w:autoSpaceDE w:val="0"/>
        <w:autoSpaceDN w:val="0"/>
        <w:adjustRightInd w:val="0"/>
        <w:spacing w:after="0" w:line="240" w:lineRule="auto"/>
        <w:rPr>
          <w:rFonts w:ascii="Arial" w:hAnsi="Arial" w:cs="Arial"/>
          <w:b/>
          <w:bCs/>
          <w:sz w:val="32"/>
          <w:szCs w:val="32"/>
        </w:rPr>
      </w:pPr>
    </w:p>
    <w:p w:rsidRPr="001725F4" w:rsidR="001150DF" w:rsidP="001150DF" w:rsidRDefault="001150DF" w14:paraId="02C00ECE" w14:textId="77777777">
      <w:pPr>
        <w:rPr>
          <w:rFonts w:ascii="Arial" w:hAnsi="Arial" w:cs="Arial"/>
          <w:b/>
          <w:bCs/>
          <w:sz w:val="40"/>
          <w:szCs w:val="40"/>
        </w:rPr>
      </w:pPr>
      <w:r w:rsidRPr="001725F4">
        <w:rPr>
          <w:rFonts w:ascii="Arial" w:hAnsi="Arial" w:cs="Arial"/>
          <w:b/>
          <w:bCs/>
          <w:sz w:val="40"/>
          <w:szCs w:val="40"/>
        </w:rPr>
        <w:t>Policy, Codes of Practice and Guidance Notes</w:t>
      </w:r>
    </w:p>
    <w:p w:rsidRPr="001725F4" w:rsidR="001150DF" w:rsidP="001150DF" w:rsidRDefault="001150DF" w14:paraId="60061E4C" w14:textId="77777777">
      <w:pPr>
        <w:rPr>
          <w:rFonts w:ascii="Arial" w:hAnsi="Arial" w:cs="Arial"/>
          <w:b/>
          <w:bCs/>
          <w:sz w:val="40"/>
          <w:szCs w:val="40"/>
        </w:rPr>
      </w:pPr>
    </w:p>
    <w:p w:rsidRPr="001725F4" w:rsidR="001150DF" w:rsidP="001150DF" w:rsidRDefault="001150DF" w14:paraId="44EAFD9C" w14:textId="77777777">
      <w:pPr>
        <w:rPr>
          <w:rFonts w:ascii="Arial" w:hAnsi="Arial" w:cs="Arial"/>
          <w:b/>
          <w:bCs/>
          <w:sz w:val="40"/>
          <w:szCs w:val="40"/>
        </w:rPr>
      </w:pPr>
    </w:p>
    <w:p w:rsidRPr="001725F4" w:rsidR="001150DF" w:rsidP="001150DF" w:rsidRDefault="001150DF" w14:paraId="4B94D5A5" w14:textId="77777777">
      <w:pPr>
        <w:rPr>
          <w:rFonts w:ascii="Arial" w:hAnsi="Arial" w:cs="Arial"/>
          <w:b/>
          <w:bCs/>
          <w:sz w:val="40"/>
          <w:szCs w:val="40"/>
        </w:rPr>
      </w:pPr>
    </w:p>
    <w:p w:rsidRPr="001725F4" w:rsidR="001150DF" w:rsidP="001150DF" w:rsidRDefault="001150DF" w14:paraId="3DEEC669" w14:textId="77777777">
      <w:pPr>
        <w:rPr>
          <w:rFonts w:ascii="Arial" w:hAnsi="Arial" w:cs="Arial"/>
          <w:b/>
          <w:bCs/>
          <w:sz w:val="40"/>
          <w:szCs w:val="40"/>
        </w:rPr>
      </w:pPr>
    </w:p>
    <w:p w:rsidR="296FA2DE" w:rsidP="5E743240" w:rsidRDefault="296FA2DE" w14:paraId="2AD98756" w14:textId="19AF5C5A">
      <w:r w:rsidRPr="5E743240">
        <w:rPr>
          <w:rFonts w:ascii="Arial" w:hAnsi="Arial" w:cs="Arial"/>
          <w:b/>
          <w:bCs/>
          <w:sz w:val="40"/>
          <w:szCs w:val="40"/>
        </w:rPr>
        <w:t>July 2024</w:t>
      </w:r>
    </w:p>
    <w:p w:rsidRPr="00BC2B07" w:rsidR="00B2473F" w:rsidP="001C3226" w:rsidRDefault="00B2473F" w14:paraId="2635E364" w14:textId="77777777">
      <w:pPr>
        <w:pStyle w:val="Default"/>
        <w:numPr>
          <w:ilvl w:val="0"/>
          <w:numId w:val="43"/>
        </w:numPr>
        <w:rPr>
          <w:sz w:val="22"/>
          <w:szCs w:val="22"/>
        </w:rPr>
      </w:pPr>
      <w:r w:rsidRPr="00BC2B07">
        <w:rPr>
          <w:b/>
          <w:bCs/>
          <w:sz w:val="22"/>
          <w:szCs w:val="22"/>
        </w:rPr>
        <w:lastRenderedPageBreak/>
        <w:t xml:space="preserve">Introduction </w:t>
      </w:r>
    </w:p>
    <w:p w:rsidRPr="00BC2B07" w:rsidR="00B2473F" w:rsidP="00623216" w:rsidRDefault="00B2473F" w14:paraId="3656B9AB" w14:textId="77777777">
      <w:pPr>
        <w:pStyle w:val="Default"/>
        <w:ind w:left="426"/>
        <w:rPr>
          <w:sz w:val="22"/>
          <w:szCs w:val="22"/>
        </w:rPr>
      </w:pPr>
    </w:p>
    <w:p w:rsidRPr="00BC2B07" w:rsidR="00337A2D" w:rsidP="00623216" w:rsidRDefault="00DC48B5" w14:paraId="2B5844B7" w14:textId="10788C1B">
      <w:pPr>
        <w:spacing w:after="0" w:line="240" w:lineRule="auto"/>
        <w:ind w:left="426"/>
        <w:rPr>
          <w:rFonts w:ascii="Arial" w:hAnsi="Arial" w:cs="Arial"/>
        </w:rPr>
      </w:pPr>
      <w:r>
        <w:rPr>
          <w:rFonts w:ascii="Arial" w:hAnsi="Arial" w:cs="Arial"/>
          <w:noProof/>
        </w:rPr>
        <w:drawing>
          <wp:inline distT="0" distB="0" distL="0" distR="0" wp14:anchorId="4D82376F" wp14:editId="6D4F262D">
            <wp:extent cx="7620" cy="7620"/>
            <wp:effectExtent l="0" t="0" r="0" b="0"/>
            <wp:docPr id="2" name="Picture 6"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adroll.com/cm/aol/o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C2B07" w:rsidR="00337A2D">
        <w:rPr>
          <w:rFonts w:ascii="Arial" w:hAnsi="Arial" w:eastAsia="Times New Roman" w:cs="Arial"/>
          <w:noProof/>
          <w:lang w:eastAsia="en-GB"/>
        </w:rPr>
        <w:drawing>
          <wp:inline distT="0" distB="0" distL="0" distR="0" wp14:anchorId="60DE5940" wp14:editId="4D12E795">
            <wp:extent cx="9525" cy="9525"/>
            <wp:effectExtent l="0" t="0" r="0" b="0"/>
            <wp:docPr id="5" name="Picture 5"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index/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C2B07" w:rsidR="00337A2D">
        <w:rPr>
          <w:rFonts w:ascii="Arial" w:hAnsi="Arial" w:cs="Arial"/>
        </w:rPr>
        <w:t xml:space="preserve">A number of programmes at St Marys </w:t>
      </w:r>
      <w:r w:rsidRPr="00BC2B07" w:rsidR="001725F4">
        <w:rPr>
          <w:rFonts w:ascii="Arial" w:hAnsi="Arial" w:cs="Arial"/>
        </w:rPr>
        <w:t>U</w:t>
      </w:r>
      <w:r w:rsidRPr="00BC2B07" w:rsidR="00337A2D">
        <w:rPr>
          <w:rFonts w:ascii="Arial" w:hAnsi="Arial" w:cs="Arial"/>
        </w:rPr>
        <w:t>niversity involve students undertaking a placement that includes contact with children or vulnerable adults. This is known as Regulated Activity.</w:t>
      </w:r>
    </w:p>
    <w:p w:rsidRPr="00BC2B07" w:rsidR="00E1655F" w:rsidP="00623216" w:rsidRDefault="00E1655F" w14:paraId="45FB0818" w14:textId="77777777">
      <w:pPr>
        <w:spacing w:after="0" w:line="240" w:lineRule="auto"/>
        <w:ind w:left="426"/>
        <w:rPr>
          <w:rFonts w:ascii="Arial" w:hAnsi="Arial" w:cs="Arial"/>
        </w:rPr>
      </w:pPr>
    </w:p>
    <w:p w:rsidR="005557EA" w:rsidP="00623216" w:rsidRDefault="001725F4" w14:paraId="05EAEA6A" w14:textId="77777777">
      <w:pPr>
        <w:spacing w:after="0" w:line="240" w:lineRule="auto"/>
        <w:ind w:left="426"/>
        <w:rPr>
          <w:rFonts w:ascii="Arial" w:hAnsi="Arial" w:cs="Arial"/>
        </w:rPr>
      </w:pPr>
      <w:r w:rsidRPr="00BC2B07">
        <w:rPr>
          <w:rFonts w:ascii="Arial" w:hAnsi="Arial" w:cs="Arial"/>
        </w:rPr>
        <w:t xml:space="preserve">The University of St Marys, and other Higher Education Institutions who offer programmes of study where students engage in Regulated Activity, are required to ensure that these students </w:t>
      </w:r>
      <w:r w:rsidRPr="00BC2B07" w:rsidR="007577BA">
        <w:rPr>
          <w:rFonts w:ascii="Arial" w:hAnsi="Arial" w:cs="Arial"/>
        </w:rPr>
        <w:t>have applied for an enhanced disclosure of criminal records through the Disclosure and Barring Service</w:t>
      </w:r>
      <w:r w:rsidRPr="00BC2B07" w:rsidR="005557EA">
        <w:rPr>
          <w:rFonts w:ascii="Arial" w:hAnsi="Arial" w:cs="Arial"/>
        </w:rPr>
        <w:t xml:space="preserve"> [DBS].</w:t>
      </w:r>
    </w:p>
    <w:p w:rsidR="00C10FFA" w:rsidP="00623216" w:rsidRDefault="00C10FFA" w14:paraId="049F31CB" w14:textId="77777777">
      <w:pPr>
        <w:spacing w:after="0" w:line="240" w:lineRule="auto"/>
        <w:ind w:left="426"/>
        <w:rPr>
          <w:rFonts w:ascii="Arial" w:hAnsi="Arial" w:cs="Arial"/>
        </w:rPr>
      </w:pPr>
    </w:p>
    <w:p w:rsidRPr="00ED617B" w:rsidR="00C10FFA" w:rsidP="00623216" w:rsidRDefault="00C10FFA" w14:paraId="4B0F1D5D" w14:textId="77777777">
      <w:pPr>
        <w:spacing w:after="0" w:line="240" w:lineRule="auto"/>
        <w:ind w:left="426"/>
        <w:rPr>
          <w:rFonts w:ascii="Arial" w:hAnsi="Arial" w:cs="Arial"/>
        </w:rPr>
      </w:pPr>
      <w:r w:rsidRPr="00ED617B">
        <w:rPr>
          <w:rFonts w:ascii="Arial" w:hAnsi="Arial" w:cs="Arial"/>
        </w:rPr>
        <w:t>Any student who is on a programme that involves Regulated Activity will not be registered as a current student until they have been issued with an up to date enhanced DBS certificate that has been issued through St Marys University.</w:t>
      </w:r>
    </w:p>
    <w:p w:rsidRPr="00ED617B" w:rsidR="006A348F" w:rsidP="00F10BBF" w:rsidRDefault="006A348F" w14:paraId="53128261" w14:textId="77777777">
      <w:pPr>
        <w:spacing w:after="0" w:line="240" w:lineRule="auto"/>
        <w:rPr>
          <w:rFonts w:ascii="Arial" w:hAnsi="Arial" w:cs="Arial"/>
        </w:rPr>
      </w:pPr>
    </w:p>
    <w:p w:rsidRPr="00BC2B07" w:rsidR="00E1655F" w:rsidP="00F10BBF" w:rsidRDefault="00E1655F" w14:paraId="62486C05" w14:textId="77777777">
      <w:pPr>
        <w:spacing w:after="0" w:line="240" w:lineRule="auto"/>
        <w:rPr>
          <w:rFonts w:ascii="Arial" w:hAnsi="Arial" w:cs="Arial"/>
        </w:rPr>
      </w:pPr>
    </w:p>
    <w:p w:rsidRPr="00BC2B07" w:rsidR="006A4682" w:rsidP="001C3226" w:rsidRDefault="008049EE" w14:paraId="69F6B41E" w14:textId="77777777">
      <w:pPr>
        <w:pStyle w:val="Default"/>
        <w:numPr>
          <w:ilvl w:val="0"/>
          <w:numId w:val="43"/>
        </w:numPr>
        <w:rPr>
          <w:b/>
          <w:sz w:val="22"/>
          <w:szCs w:val="22"/>
        </w:rPr>
      </w:pPr>
      <w:r>
        <w:rPr>
          <w:b/>
          <w:sz w:val="22"/>
          <w:szCs w:val="22"/>
        </w:rPr>
        <w:t>Regulated Activity Programmes</w:t>
      </w:r>
    </w:p>
    <w:p w:rsidRPr="001C3226" w:rsidR="006A4682" w:rsidP="00ED617B" w:rsidRDefault="006A4682" w14:paraId="4101652C" w14:textId="77777777">
      <w:pPr>
        <w:pStyle w:val="Default"/>
        <w:ind w:left="66"/>
        <w:rPr>
          <w:b/>
          <w:sz w:val="22"/>
          <w:szCs w:val="22"/>
        </w:rPr>
      </w:pPr>
    </w:p>
    <w:p w:rsidRPr="00BC2B07" w:rsidR="00B2473F" w:rsidP="001C3226" w:rsidRDefault="001C3226" w14:paraId="01F174AD" w14:textId="77777777">
      <w:pPr>
        <w:pStyle w:val="Default"/>
        <w:numPr>
          <w:ilvl w:val="1"/>
          <w:numId w:val="43"/>
        </w:numPr>
        <w:rPr>
          <w:sz w:val="22"/>
          <w:szCs w:val="22"/>
        </w:rPr>
      </w:pPr>
      <w:r>
        <w:rPr>
          <w:sz w:val="22"/>
          <w:szCs w:val="22"/>
        </w:rPr>
        <w:t xml:space="preserve"> </w:t>
      </w:r>
      <w:r w:rsidRPr="00BC2B07" w:rsidR="00B2473F">
        <w:rPr>
          <w:sz w:val="22"/>
          <w:szCs w:val="22"/>
        </w:rPr>
        <w:t xml:space="preserve">The list of </w:t>
      </w:r>
      <w:r w:rsidRPr="00BC2B07" w:rsidR="00E1655F">
        <w:rPr>
          <w:sz w:val="22"/>
          <w:szCs w:val="22"/>
        </w:rPr>
        <w:t xml:space="preserve">programmes </w:t>
      </w:r>
      <w:r w:rsidRPr="00BC2B07" w:rsidR="005557EA">
        <w:rPr>
          <w:sz w:val="22"/>
          <w:szCs w:val="22"/>
        </w:rPr>
        <w:t xml:space="preserve">at St Marys </w:t>
      </w:r>
      <w:r w:rsidRPr="00BC2B07" w:rsidR="00E1655F">
        <w:rPr>
          <w:sz w:val="22"/>
          <w:szCs w:val="22"/>
        </w:rPr>
        <w:t>U</w:t>
      </w:r>
      <w:r w:rsidRPr="00BC2B07" w:rsidR="005557EA">
        <w:rPr>
          <w:sz w:val="22"/>
          <w:szCs w:val="22"/>
        </w:rPr>
        <w:t xml:space="preserve">niversity </w:t>
      </w:r>
      <w:r w:rsidRPr="00BC2B07" w:rsidR="00B2473F">
        <w:rPr>
          <w:sz w:val="22"/>
          <w:szCs w:val="22"/>
        </w:rPr>
        <w:t>to which these</w:t>
      </w:r>
      <w:r w:rsidRPr="00BC2B07" w:rsidR="00E1655F">
        <w:rPr>
          <w:sz w:val="22"/>
          <w:szCs w:val="22"/>
        </w:rPr>
        <w:t xml:space="preserve"> regulations apply </w:t>
      </w:r>
      <w:r w:rsidR="00B607D7">
        <w:rPr>
          <w:sz w:val="22"/>
          <w:szCs w:val="22"/>
        </w:rPr>
        <w:t>i</w:t>
      </w:r>
      <w:r w:rsidR="00C10FFA">
        <w:rPr>
          <w:sz w:val="22"/>
          <w:szCs w:val="22"/>
        </w:rPr>
        <w:t>ncludes:</w:t>
      </w:r>
    </w:p>
    <w:p w:rsidRPr="00BC2B07" w:rsidR="00E1655F" w:rsidP="00ED617B" w:rsidRDefault="00E1655F" w14:paraId="4B99056E" w14:textId="77777777">
      <w:pPr>
        <w:pStyle w:val="Default"/>
        <w:ind w:left="66"/>
        <w:rPr>
          <w:sz w:val="22"/>
          <w:szCs w:val="22"/>
        </w:rPr>
      </w:pPr>
    </w:p>
    <w:p w:rsidR="2ADCBC8E" w:rsidP="5E743240" w:rsidRDefault="2ADCBC8E" w14:paraId="3AC3D2A2" w14:textId="41E80015">
      <w:pPr>
        <w:pStyle w:val="Default"/>
        <w:ind w:left="360"/>
      </w:pPr>
      <w:r w:rsidRPr="5E743240">
        <w:rPr>
          <w:sz w:val="22"/>
          <w:szCs w:val="22"/>
        </w:rPr>
        <w:t xml:space="preserve">BA Primary Education </w:t>
      </w:r>
    </w:p>
    <w:p w:rsidRPr="00BC2B07" w:rsidR="00E1655F" w:rsidP="00ED617B" w:rsidRDefault="00E1655F" w14:paraId="103D8BDB" w14:textId="77777777">
      <w:pPr>
        <w:pStyle w:val="Default"/>
        <w:ind w:left="360"/>
        <w:rPr>
          <w:sz w:val="22"/>
          <w:szCs w:val="22"/>
        </w:rPr>
      </w:pPr>
      <w:r w:rsidRPr="00BC2B07">
        <w:rPr>
          <w:sz w:val="22"/>
          <w:szCs w:val="22"/>
        </w:rPr>
        <w:t>PGCE Primary</w:t>
      </w:r>
    </w:p>
    <w:p w:rsidRPr="00BC2B07" w:rsidR="00E1655F" w:rsidP="00ED617B" w:rsidRDefault="00E1655F" w14:paraId="40F1FCF3" w14:textId="77777777">
      <w:pPr>
        <w:pStyle w:val="Default"/>
        <w:ind w:left="360"/>
        <w:rPr>
          <w:sz w:val="22"/>
          <w:szCs w:val="22"/>
        </w:rPr>
      </w:pPr>
      <w:r w:rsidRPr="00BC2B07">
        <w:rPr>
          <w:sz w:val="22"/>
          <w:szCs w:val="22"/>
        </w:rPr>
        <w:t>PGCE Secondary</w:t>
      </w:r>
    </w:p>
    <w:p w:rsidRPr="00BC2B07" w:rsidR="00E1655F" w:rsidP="00ED617B" w:rsidRDefault="00E1655F" w14:paraId="0BCDC86C" w14:textId="77777777">
      <w:pPr>
        <w:pStyle w:val="Default"/>
        <w:ind w:left="360"/>
        <w:rPr>
          <w:sz w:val="22"/>
          <w:szCs w:val="22"/>
        </w:rPr>
      </w:pPr>
      <w:r w:rsidRPr="5E743240">
        <w:rPr>
          <w:sz w:val="22"/>
          <w:szCs w:val="22"/>
        </w:rPr>
        <w:t>Physical and Sport Education</w:t>
      </w:r>
    </w:p>
    <w:p w:rsidRPr="00BC2B07" w:rsidR="00E1655F" w:rsidP="00ED617B" w:rsidRDefault="4B32FD90" w14:paraId="4428B0AF" w14:textId="3AEB079A">
      <w:pPr>
        <w:pStyle w:val="Default"/>
        <w:ind w:left="360"/>
        <w:rPr>
          <w:sz w:val="22"/>
          <w:szCs w:val="22"/>
        </w:rPr>
      </w:pPr>
      <w:r w:rsidRPr="5E743240">
        <w:rPr>
          <w:sz w:val="22"/>
          <w:szCs w:val="22"/>
        </w:rPr>
        <w:t xml:space="preserve">Sport </w:t>
      </w:r>
      <w:r w:rsidRPr="5E743240" w:rsidR="00E1655F">
        <w:rPr>
          <w:sz w:val="22"/>
          <w:szCs w:val="22"/>
        </w:rPr>
        <w:t>Rehabilitation</w:t>
      </w:r>
    </w:p>
    <w:p w:rsidR="00E1655F" w:rsidP="00ED617B" w:rsidRDefault="00E1655F" w14:paraId="37AD176D" w14:textId="77777777">
      <w:pPr>
        <w:pStyle w:val="Default"/>
        <w:ind w:left="360"/>
        <w:rPr>
          <w:sz w:val="22"/>
          <w:szCs w:val="22"/>
        </w:rPr>
      </w:pPr>
      <w:r w:rsidRPr="00BC2B07">
        <w:rPr>
          <w:sz w:val="22"/>
          <w:szCs w:val="22"/>
        </w:rPr>
        <w:t>Sports Coaching</w:t>
      </w:r>
    </w:p>
    <w:p w:rsidR="002F35C8" w:rsidP="00ED617B" w:rsidRDefault="002F35C8" w14:paraId="0EE0448A" w14:textId="77777777">
      <w:pPr>
        <w:pStyle w:val="Default"/>
        <w:ind w:left="360"/>
        <w:rPr>
          <w:sz w:val="22"/>
          <w:szCs w:val="22"/>
        </w:rPr>
      </w:pPr>
      <w:r>
        <w:rPr>
          <w:sz w:val="22"/>
          <w:szCs w:val="22"/>
        </w:rPr>
        <w:t>Physiotherapy</w:t>
      </w:r>
    </w:p>
    <w:p w:rsidR="00C10FFA" w:rsidP="00ED617B" w:rsidRDefault="00C10FFA" w14:paraId="1299C43A" w14:textId="77777777">
      <w:pPr>
        <w:pStyle w:val="Default"/>
        <w:ind w:left="786"/>
        <w:rPr>
          <w:sz w:val="22"/>
          <w:szCs w:val="22"/>
        </w:rPr>
      </w:pPr>
    </w:p>
    <w:p w:rsidRPr="00ED617B" w:rsidR="00C10FFA" w:rsidP="00ED617B" w:rsidRDefault="00C10FFA" w14:paraId="63A5FF2F" w14:textId="77777777">
      <w:pPr>
        <w:pStyle w:val="Default"/>
        <w:ind w:left="360"/>
        <w:rPr>
          <w:color w:val="auto"/>
          <w:sz w:val="22"/>
          <w:szCs w:val="22"/>
        </w:rPr>
      </w:pPr>
      <w:r w:rsidRPr="00ED617B">
        <w:rPr>
          <w:color w:val="auto"/>
          <w:sz w:val="22"/>
          <w:szCs w:val="22"/>
        </w:rPr>
        <w:t>Some of the selected Workplace Learning modules will also require students to have a current DBS certificate.</w:t>
      </w:r>
    </w:p>
    <w:p w:rsidRPr="001C3226" w:rsidR="00E1655F" w:rsidP="00ED617B" w:rsidRDefault="00E1655F" w14:paraId="4DDBEF00" w14:textId="77777777">
      <w:pPr>
        <w:pStyle w:val="Default"/>
        <w:ind w:left="66"/>
        <w:rPr>
          <w:b/>
          <w:sz w:val="22"/>
          <w:szCs w:val="22"/>
        </w:rPr>
      </w:pPr>
    </w:p>
    <w:p w:rsidRPr="00BC2B07" w:rsidR="00B2473F" w:rsidP="00ED617B" w:rsidRDefault="001C3226" w14:paraId="379F393B" w14:textId="77777777">
      <w:pPr>
        <w:pStyle w:val="Default"/>
        <w:ind w:left="360"/>
        <w:rPr>
          <w:sz w:val="22"/>
          <w:szCs w:val="22"/>
        </w:rPr>
      </w:pPr>
      <w:r w:rsidRPr="001C3226">
        <w:rPr>
          <w:b/>
          <w:sz w:val="22"/>
          <w:szCs w:val="22"/>
        </w:rPr>
        <w:t>2.2</w:t>
      </w:r>
      <w:proofErr w:type="gramStart"/>
      <w:r>
        <w:rPr>
          <w:sz w:val="22"/>
          <w:szCs w:val="22"/>
        </w:rPr>
        <w:tab/>
        <w:t xml:space="preserve">  </w:t>
      </w:r>
      <w:r w:rsidRPr="00BC2B07" w:rsidR="00B2473F">
        <w:rPr>
          <w:sz w:val="22"/>
          <w:szCs w:val="22"/>
        </w:rPr>
        <w:t>Applicants</w:t>
      </w:r>
      <w:proofErr w:type="gramEnd"/>
      <w:r w:rsidRPr="00BC2B07" w:rsidR="00B2473F">
        <w:rPr>
          <w:sz w:val="22"/>
          <w:szCs w:val="22"/>
        </w:rPr>
        <w:t xml:space="preserve"> to these </w:t>
      </w:r>
      <w:r w:rsidRPr="00BC2B07" w:rsidR="004171E7">
        <w:rPr>
          <w:sz w:val="22"/>
          <w:szCs w:val="22"/>
        </w:rPr>
        <w:t>programmes</w:t>
      </w:r>
      <w:r w:rsidRPr="00BC2B07" w:rsidR="00B2473F">
        <w:rPr>
          <w:sz w:val="22"/>
          <w:szCs w:val="22"/>
        </w:rPr>
        <w:t xml:space="preserve"> will be informed via the Prospectus, UCAS website and other course related information that these courses are not exempted under the Rehabilitation of Offenders Act (1974). This means that all convictions (including cautions, reprimands or warnings), whether spent or not, must be disclosed. All applicants will be asked to disclose all information regarding criminal offences during their application. In order to verify this</w:t>
      </w:r>
      <w:r w:rsidR="00B81E90">
        <w:rPr>
          <w:sz w:val="22"/>
          <w:szCs w:val="22"/>
        </w:rPr>
        <w:t>,</w:t>
      </w:r>
      <w:r w:rsidRPr="00BC2B07" w:rsidR="00B2473F">
        <w:rPr>
          <w:sz w:val="22"/>
          <w:szCs w:val="22"/>
        </w:rPr>
        <w:t xml:space="preserve"> applicants will undergo an Enhanced Disclosure scre</w:t>
      </w:r>
      <w:r w:rsidRPr="00BC2B07" w:rsidR="004171E7">
        <w:rPr>
          <w:sz w:val="22"/>
          <w:szCs w:val="22"/>
        </w:rPr>
        <w:t>ening.</w:t>
      </w:r>
    </w:p>
    <w:p w:rsidRPr="00BC2B07" w:rsidR="006A4682" w:rsidP="00ED617B" w:rsidRDefault="006A4682" w14:paraId="3461D779" w14:textId="77777777">
      <w:pPr>
        <w:pStyle w:val="Default"/>
        <w:ind w:left="66"/>
        <w:rPr>
          <w:sz w:val="22"/>
          <w:szCs w:val="22"/>
        </w:rPr>
      </w:pPr>
    </w:p>
    <w:p w:rsidRPr="00BC2B07" w:rsidR="00B2473F" w:rsidP="00ED617B" w:rsidRDefault="001C3226" w14:paraId="3B6A15E1" w14:textId="77777777">
      <w:pPr>
        <w:pStyle w:val="Default"/>
        <w:ind w:left="360"/>
        <w:rPr>
          <w:sz w:val="22"/>
          <w:szCs w:val="22"/>
        </w:rPr>
      </w:pPr>
      <w:r w:rsidRPr="001C3226">
        <w:rPr>
          <w:b/>
          <w:sz w:val="22"/>
          <w:szCs w:val="22"/>
        </w:rPr>
        <w:t>2.3</w:t>
      </w:r>
      <w:proofErr w:type="gramStart"/>
      <w:r>
        <w:rPr>
          <w:sz w:val="22"/>
          <w:szCs w:val="22"/>
        </w:rPr>
        <w:tab/>
        <w:t xml:space="preserve">  </w:t>
      </w:r>
      <w:r w:rsidRPr="00BC2B07" w:rsidR="00B2473F">
        <w:rPr>
          <w:sz w:val="22"/>
          <w:szCs w:val="22"/>
        </w:rPr>
        <w:t>The</w:t>
      </w:r>
      <w:proofErr w:type="gramEnd"/>
      <w:r w:rsidRPr="00BC2B07" w:rsidR="00B2473F">
        <w:rPr>
          <w:sz w:val="22"/>
          <w:szCs w:val="22"/>
        </w:rPr>
        <w:t xml:space="preserve"> declaration of a criminal offence (including convictions, cautions, reprimands or warnings) is not in itself a bar to entry onto the course. </w:t>
      </w:r>
      <w:proofErr w:type="gramStart"/>
      <w:r w:rsidRPr="00BC2B07" w:rsidR="00B2473F">
        <w:rPr>
          <w:sz w:val="22"/>
          <w:szCs w:val="22"/>
        </w:rPr>
        <w:t>However</w:t>
      </w:r>
      <w:proofErr w:type="gramEnd"/>
      <w:r w:rsidRPr="00BC2B07" w:rsidR="00B2473F">
        <w:rPr>
          <w:sz w:val="22"/>
          <w:szCs w:val="22"/>
        </w:rPr>
        <w:t xml:space="preserve"> any offence will be considered together with the applicant’s qualifications, experience, and overall profile and any professional </w:t>
      </w:r>
      <w:r w:rsidRPr="00BC2B07" w:rsidR="006A4682">
        <w:rPr>
          <w:sz w:val="22"/>
          <w:szCs w:val="22"/>
        </w:rPr>
        <w:t>or statutory body requirements.</w:t>
      </w:r>
    </w:p>
    <w:p w:rsidRPr="001C3226" w:rsidR="006A4682" w:rsidP="00ED617B" w:rsidRDefault="006A4682" w14:paraId="3CF2D8B6" w14:textId="77777777">
      <w:pPr>
        <w:pStyle w:val="Default"/>
        <w:ind w:left="66"/>
        <w:rPr>
          <w:b/>
          <w:sz w:val="22"/>
          <w:szCs w:val="22"/>
        </w:rPr>
      </w:pPr>
    </w:p>
    <w:p w:rsidRPr="00ED617B" w:rsidR="00B607D7" w:rsidP="00ED617B" w:rsidRDefault="001C3226" w14:paraId="301BA876" w14:textId="77777777">
      <w:pPr>
        <w:spacing w:after="0" w:line="240" w:lineRule="auto"/>
        <w:ind w:left="360"/>
        <w:rPr>
          <w:rFonts w:ascii="Arial" w:hAnsi="Arial" w:cs="Arial"/>
        </w:rPr>
      </w:pPr>
      <w:r w:rsidRPr="001C3226">
        <w:rPr>
          <w:rFonts w:ascii="Arial" w:hAnsi="Arial" w:cs="Arial"/>
          <w:b/>
        </w:rPr>
        <w:t>2.4</w:t>
      </w:r>
      <w:proofErr w:type="gramStart"/>
      <w:r>
        <w:rPr>
          <w:rFonts w:ascii="Arial" w:hAnsi="Arial" w:cs="Arial"/>
        </w:rPr>
        <w:tab/>
        <w:t xml:space="preserve">  </w:t>
      </w:r>
      <w:r w:rsidRPr="00ED617B" w:rsidR="00B2473F">
        <w:rPr>
          <w:rFonts w:ascii="Arial" w:hAnsi="Arial" w:cs="Arial"/>
        </w:rPr>
        <w:t>In</w:t>
      </w:r>
      <w:proofErr w:type="gramEnd"/>
      <w:r w:rsidRPr="00ED617B" w:rsidR="00B2473F">
        <w:rPr>
          <w:rFonts w:ascii="Arial" w:hAnsi="Arial" w:cs="Arial"/>
        </w:rPr>
        <w:t xml:space="preserve"> the health</w:t>
      </w:r>
      <w:r w:rsidRPr="00ED617B" w:rsidR="006A4682">
        <w:rPr>
          <w:rFonts w:ascii="Arial" w:hAnsi="Arial" w:cs="Arial"/>
        </w:rPr>
        <w:t>, education</w:t>
      </w:r>
      <w:r w:rsidRPr="00ED617B" w:rsidR="00B2473F">
        <w:rPr>
          <w:rFonts w:ascii="Arial" w:hAnsi="Arial" w:cs="Arial"/>
        </w:rPr>
        <w:t xml:space="preserve"> and social care professions, honesty and trustworthiness are of the utmost importance and normally failure to disclose a conviction (including a caution, reprimand or warning) will lead to the applicant being rejected.</w:t>
      </w:r>
    </w:p>
    <w:p w:rsidR="001C3226" w:rsidP="00ED617B" w:rsidRDefault="001C3226" w14:paraId="0FB78278" w14:textId="77777777">
      <w:pPr>
        <w:spacing w:after="0" w:line="240" w:lineRule="auto"/>
        <w:ind w:left="360"/>
        <w:rPr>
          <w:rFonts w:ascii="Arial" w:hAnsi="Arial" w:cs="Arial"/>
          <w:b/>
        </w:rPr>
      </w:pPr>
    </w:p>
    <w:p w:rsidR="00B607D7" w:rsidP="00ED617B" w:rsidRDefault="001C3226" w14:paraId="38A598E7" w14:textId="77777777">
      <w:pPr>
        <w:spacing w:after="0" w:line="240" w:lineRule="auto"/>
        <w:ind w:left="360"/>
        <w:rPr>
          <w:rFonts w:ascii="Arial" w:hAnsi="Arial" w:cs="Arial"/>
        </w:rPr>
      </w:pPr>
      <w:r w:rsidRPr="001C3226">
        <w:rPr>
          <w:rFonts w:ascii="Arial" w:hAnsi="Arial" w:cs="Arial"/>
          <w:b/>
        </w:rPr>
        <w:t>2.5</w:t>
      </w:r>
      <w:proofErr w:type="gramStart"/>
      <w:r>
        <w:rPr>
          <w:rFonts w:ascii="Arial" w:hAnsi="Arial" w:cs="Arial"/>
        </w:rPr>
        <w:tab/>
        <w:t xml:space="preserve">  </w:t>
      </w:r>
      <w:r w:rsidRPr="00ED617B" w:rsidR="00B607D7">
        <w:rPr>
          <w:rFonts w:ascii="Arial" w:hAnsi="Arial" w:cs="Arial"/>
        </w:rPr>
        <w:t>Please</w:t>
      </w:r>
      <w:proofErr w:type="gramEnd"/>
      <w:r w:rsidRPr="00ED617B" w:rsidR="00B607D7">
        <w:rPr>
          <w:rFonts w:ascii="Arial" w:hAnsi="Arial" w:cs="Arial"/>
        </w:rPr>
        <w:t xml:space="preserve"> note that the University does not currently accept DBS checks from any other employer. New students will therefore have to apply for a new check through the university as a registered body. </w:t>
      </w:r>
    </w:p>
    <w:p w:rsidRPr="00ED617B" w:rsidR="000A050B" w:rsidP="00ED617B" w:rsidRDefault="000A050B" w14:paraId="1FC39945" w14:textId="77777777">
      <w:pPr>
        <w:spacing w:after="0" w:line="240" w:lineRule="auto"/>
        <w:ind w:left="360"/>
        <w:rPr>
          <w:rFonts w:ascii="Arial" w:hAnsi="Arial" w:cs="Arial"/>
        </w:rPr>
      </w:pPr>
    </w:p>
    <w:p w:rsidRPr="006A348F" w:rsidR="00B2473F" w:rsidP="001C3226" w:rsidRDefault="00B2473F" w14:paraId="030C2D61" w14:textId="77777777">
      <w:pPr>
        <w:pStyle w:val="Default"/>
        <w:numPr>
          <w:ilvl w:val="0"/>
          <w:numId w:val="43"/>
        </w:numPr>
        <w:rPr>
          <w:b/>
          <w:sz w:val="22"/>
          <w:szCs w:val="22"/>
        </w:rPr>
      </w:pPr>
      <w:r w:rsidRPr="006A348F">
        <w:rPr>
          <w:b/>
          <w:bCs/>
          <w:sz w:val="22"/>
          <w:szCs w:val="22"/>
        </w:rPr>
        <w:t>Ongoing requirement for disclosure</w:t>
      </w:r>
      <w:r w:rsidR="00DB4574">
        <w:rPr>
          <w:b/>
          <w:bCs/>
          <w:sz w:val="22"/>
          <w:szCs w:val="22"/>
        </w:rPr>
        <w:t xml:space="preserve"> and </w:t>
      </w:r>
      <w:r w:rsidR="007E1405">
        <w:rPr>
          <w:b/>
          <w:bCs/>
          <w:sz w:val="22"/>
          <w:szCs w:val="22"/>
        </w:rPr>
        <w:t xml:space="preserve">the </w:t>
      </w:r>
      <w:r w:rsidR="00DB4574">
        <w:rPr>
          <w:b/>
          <w:bCs/>
          <w:sz w:val="22"/>
          <w:szCs w:val="22"/>
        </w:rPr>
        <w:t>Update Service</w:t>
      </w:r>
      <w:r w:rsidRPr="006A348F">
        <w:rPr>
          <w:b/>
          <w:bCs/>
          <w:sz w:val="22"/>
          <w:szCs w:val="22"/>
        </w:rPr>
        <w:t xml:space="preserve"> </w:t>
      </w:r>
    </w:p>
    <w:p w:rsidRPr="00BC2B07" w:rsidR="00B2473F" w:rsidP="00ED617B" w:rsidRDefault="00B2473F" w14:paraId="0562CB0E" w14:textId="77777777">
      <w:pPr>
        <w:pStyle w:val="Default"/>
        <w:rPr>
          <w:sz w:val="22"/>
          <w:szCs w:val="22"/>
        </w:rPr>
      </w:pPr>
    </w:p>
    <w:p w:rsidR="006A348F" w:rsidP="00ED617B" w:rsidRDefault="001C3226" w14:paraId="0EFD53D7" w14:textId="77777777">
      <w:pPr>
        <w:pStyle w:val="Default"/>
        <w:ind w:left="360"/>
        <w:rPr>
          <w:sz w:val="22"/>
          <w:szCs w:val="22"/>
        </w:rPr>
      </w:pPr>
      <w:r w:rsidRPr="001C3226">
        <w:rPr>
          <w:b/>
          <w:sz w:val="22"/>
          <w:szCs w:val="22"/>
        </w:rPr>
        <w:lastRenderedPageBreak/>
        <w:t>3.1</w:t>
      </w:r>
      <w:r>
        <w:rPr>
          <w:sz w:val="22"/>
          <w:szCs w:val="22"/>
        </w:rPr>
        <w:tab/>
      </w:r>
      <w:r w:rsidRPr="00BC2B07" w:rsidR="00B2473F">
        <w:rPr>
          <w:sz w:val="22"/>
          <w:szCs w:val="22"/>
        </w:rPr>
        <w:t>Once a student has been through the DBS screening process, they will not normally be screened again during their course unless there ha</w:t>
      </w:r>
      <w:r w:rsidR="002F35C8">
        <w:rPr>
          <w:sz w:val="22"/>
          <w:szCs w:val="22"/>
        </w:rPr>
        <w:t>s been a period of interruption.</w:t>
      </w:r>
    </w:p>
    <w:p w:rsidRPr="001C3226" w:rsidR="006A348F" w:rsidP="00ED617B" w:rsidRDefault="006A348F" w14:paraId="34CE0A41" w14:textId="77777777">
      <w:pPr>
        <w:pStyle w:val="Default"/>
        <w:rPr>
          <w:b/>
          <w:sz w:val="22"/>
          <w:szCs w:val="22"/>
        </w:rPr>
      </w:pPr>
    </w:p>
    <w:p w:rsidRPr="00494396" w:rsidR="00494396" w:rsidP="00ED617B" w:rsidRDefault="001C3226" w14:paraId="163854EC" w14:textId="77777777">
      <w:pPr>
        <w:pStyle w:val="Default"/>
        <w:ind w:left="360"/>
        <w:rPr>
          <w:color w:val="auto"/>
          <w:sz w:val="22"/>
          <w:szCs w:val="22"/>
          <w:lang w:val="en"/>
        </w:rPr>
      </w:pPr>
      <w:r w:rsidRPr="001C3226">
        <w:rPr>
          <w:b/>
          <w:color w:val="auto"/>
          <w:sz w:val="22"/>
          <w:szCs w:val="22"/>
        </w:rPr>
        <w:t>3.2</w:t>
      </w:r>
      <w:r>
        <w:rPr>
          <w:color w:val="auto"/>
          <w:sz w:val="22"/>
          <w:szCs w:val="22"/>
        </w:rPr>
        <w:tab/>
      </w:r>
      <w:r w:rsidRPr="00494396" w:rsidR="00494396">
        <w:rPr>
          <w:color w:val="auto"/>
          <w:sz w:val="22"/>
          <w:szCs w:val="22"/>
        </w:rPr>
        <w:t>S</w:t>
      </w:r>
      <w:r w:rsidRPr="00494396" w:rsidR="00B2473F">
        <w:rPr>
          <w:color w:val="auto"/>
          <w:sz w:val="22"/>
          <w:szCs w:val="22"/>
        </w:rPr>
        <w:t xml:space="preserve">tudents </w:t>
      </w:r>
      <w:r w:rsidRPr="00494396" w:rsidR="00C10FFA">
        <w:rPr>
          <w:color w:val="auto"/>
          <w:sz w:val="22"/>
          <w:szCs w:val="22"/>
        </w:rPr>
        <w:t xml:space="preserve">who are on the teacher training courses </w:t>
      </w:r>
      <w:r w:rsidRPr="00494396" w:rsidR="00B2473F">
        <w:rPr>
          <w:color w:val="auto"/>
          <w:sz w:val="22"/>
          <w:szCs w:val="22"/>
        </w:rPr>
        <w:t>will be required to complete a self-disclosure form on enrolment and at the commencement of each further year on the</w:t>
      </w:r>
      <w:r w:rsidRPr="00494396" w:rsidR="00DB4574">
        <w:rPr>
          <w:color w:val="auto"/>
          <w:sz w:val="22"/>
          <w:szCs w:val="22"/>
        </w:rPr>
        <w:t>ir</w:t>
      </w:r>
      <w:r w:rsidRPr="00494396" w:rsidR="00B2473F">
        <w:rPr>
          <w:color w:val="auto"/>
          <w:sz w:val="22"/>
          <w:szCs w:val="22"/>
        </w:rPr>
        <w:t xml:space="preserve"> course.</w:t>
      </w:r>
    </w:p>
    <w:p w:rsidRPr="001C3226" w:rsidR="00494396" w:rsidP="00ED617B" w:rsidRDefault="00494396" w14:paraId="62EBF3C5" w14:textId="77777777">
      <w:pPr>
        <w:pStyle w:val="Default"/>
        <w:ind w:left="720"/>
        <w:rPr>
          <w:b/>
          <w:color w:val="auto"/>
          <w:sz w:val="22"/>
          <w:szCs w:val="22"/>
          <w:lang w:val="en"/>
        </w:rPr>
      </w:pPr>
    </w:p>
    <w:p w:rsidRPr="00494396" w:rsidR="00494396" w:rsidP="00ED617B" w:rsidRDefault="001C3226" w14:paraId="565F025A" w14:textId="77777777">
      <w:pPr>
        <w:pStyle w:val="Default"/>
        <w:ind w:left="360"/>
        <w:rPr>
          <w:color w:val="auto"/>
          <w:sz w:val="22"/>
          <w:szCs w:val="22"/>
          <w:lang w:val="en"/>
        </w:rPr>
      </w:pPr>
      <w:r w:rsidRPr="001C3226">
        <w:rPr>
          <w:b/>
          <w:color w:val="auto"/>
          <w:sz w:val="22"/>
          <w:szCs w:val="22"/>
        </w:rPr>
        <w:t>3.3</w:t>
      </w:r>
      <w:r>
        <w:rPr>
          <w:color w:val="auto"/>
          <w:sz w:val="22"/>
          <w:szCs w:val="22"/>
        </w:rPr>
        <w:tab/>
      </w:r>
      <w:r w:rsidRPr="00494396" w:rsidR="0017552C">
        <w:rPr>
          <w:color w:val="auto"/>
          <w:sz w:val="22"/>
          <w:szCs w:val="22"/>
        </w:rPr>
        <w:t>St Mar</w:t>
      </w:r>
      <w:r w:rsidRPr="00494396" w:rsidR="00494396">
        <w:rPr>
          <w:color w:val="auto"/>
          <w:sz w:val="22"/>
          <w:szCs w:val="22"/>
        </w:rPr>
        <w:t xml:space="preserve">ys </w:t>
      </w:r>
      <w:r w:rsidR="007E1405">
        <w:rPr>
          <w:color w:val="auto"/>
          <w:sz w:val="22"/>
          <w:szCs w:val="22"/>
        </w:rPr>
        <w:t xml:space="preserve">also </w:t>
      </w:r>
      <w:r>
        <w:rPr>
          <w:color w:val="auto"/>
          <w:sz w:val="22"/>
          <w:szCs w:val="22"/>
        </w:rPr>
        <w:t>insists t</w:t>
      </w:r>
      <w:r w:rsidRPr="00494396" w:rsidR="00494396">
        <w:rPr>
          <w:color w:val="auto"/>
          <w:sz w:val="22"/>
          <w:szCs w:val="22"/>
          <w:lang w:val="en"/>
        </w:rPr>
        <w:t>hat students who are on the teacher training course register with the Update Service</w:t>
      </w:r>
      <w:r w:rsidR="00494396">
        <w:rPr>
          <w:color w:val="auto"/>
          <w:sz w:val="22"/>
          <w:szCs w:val="22"/>
          <w:lang w:val="en"/>
        </w:rPr>
        <w:t xml:space="preserve">. </w:t>
      </w:r>
      <w:r w:rsidRPr="00494396" w:rsidR="00494396">
        <w:rPr>
          <w:color w:val="auto"/>
          <w:sz w:val="22"/>
          <w:szCs w:val="22"/>
          <w:lang w:val="en"/>
        </w:rPr>
        <w:t xml:space="preserve">The Update Service allows individuals to apply to have their criminal record check kept up to date and </w:t>
      </w:r>
      <w:r w:rsidR="00494396">
        <w:rPr>
          <w:color w:val="auto"/>
          <w:sz w:val="22"/>
          <w:szCs w:val="22"/>
          <w:lang w:val="en"/>
        </w:rPr>
        <w:t xml:space="preserve">the university </w:t>
      </w:r>
      <w:r w:rsidRPr="00494396" w:rsidR="00494396">
        <w:rPr>
          <w:color w:val="auto"/>
          <w:sz w:val="22"/>
          <w:szCs w:val="22"/>
          <w:lang w:val="en"/>
        </w:rPr>
        <w:t>to check that the information is current</w:t>
      </w:r>
      <w:r w:rsidR="008D1538">
        <w:rPr>
          <w:color w:val="auto"/>
          <w:sz w:val="22"/>
          <w:szCs w:val="22"/>
          <w:lang w:val="en"/>
        </w:rPr>
        <w:t xml:space="preserve">. </w:t>
      </w:r>
      <w:r w:rsidRPr="00494396" w:rsidR="00494396">
        <w:rPr>
          <w:color w:val="auto"/>
          <w:sz w:val="22"/>
          <w:szCs w:val="22"/>
          <w:lang w:val="en"/>
        </w:rPr>
        <w:t>Individuals can apply for the Update Service at the same time as the</w:t>
      </w:r>
      <w:r w:rsidR="008D1538">
        <w:rPr>
          <w:color w:val="auto"/>
          <w:sz w:val="22"/>
          <w:szCs w:val="22"/>
          <w:lang w:val="en"/>
        </w:rPr>
        <w:t>ir</w:t>
      </w:r>
      <w:r w:rsidRPr="00494396" w:rsidR="00494396">
        <w:rPr>
          <w:color w:val="auto"/>
          <w:sz w:val="22"/>
          <w:szCs w:val="22"/>
          <w:lang w:val="en"/>
        </w:rPr>
        <w:t xml:space="preserve"> DBS application, or up to </w:t>
      </w:r>
      <w:r w:rsidR="008D1538">
        <w:rPr>
          <w:color w:val="auto"/>
          <w:sz w:val="22"/>
          <w:szCs w:val="22"/>
          <w:lang w:val="en"/>
        </w:rPr>
        <w:t>28</w:t>
      </w:r>
      <w:r w:rsidRPr="00494396" w:rsidR="00494396">
        <w:rPr>
          <w:color w:val="auto"/>
          <w:sz w:val="22"/>
          <w:szCs w:val="22"/>
          <w:lang w:val="en"/>
        </w:rPr>
        <w:t xml:space="preserve"> days after the issue of the DBS Certificate.</w:t>
      </w:r>
    </w:p>
    <w:p w:rsidR="00B2473F" w:rsidP="00ED617B" w:rsidRDefault="00B2473F" w14:paraId="6D98A12B" w14:textId="77777777">
      <w:pPr>
        <w:pStyle w:val="Default"/>
        <w:ind w:left="360"/>
        <w:rPr>
          <w:color w:val="auto"/>
          <w:sz w:val="22"/>
          <w:szCs w:val="22"/>
        </w:rPr>
      </w:pPr>
    </w:p>
    <w:p w:rsidRPr="00494396" w:rsidR="001C3226" w:rsidP="00ED617B" w:rsidRDefault="001C3226" w14:paraId="2946DB82" w14:textId="77777777">
      <w:pPr>
        <w:pStyle w:val="Default"/>
        <w:ind w:left="360"/>
        <w:rPr>
          <w:color w:val="auto"/>
          <w:sz w:val="22"/>
          <w:szCs w:val="22"/>
        </w:rPr>
      </w:pPr>
    </w:p>
    <w:p w:rsidRPr="00BC2B07" w:rsidR="006A4682" w:rsidP="001C3226" w:rsidRDefault="00B2473F" w14:paraId="7E1EE37A" w14:textId="77777777">
      <w:pPr>
        <w:pStyle w:val="Default"/>
        <w:numPr>
          <w:ilvl w:val="0"/>
          <w:numId w:val="43"/>
        </w:numPr>
        <w:rPr>
          <w:b/>
          <w:bCs/>
          <w:color w:val="auto"/>
          <w:sz w:val="22"/>
          <w:szCs w:val="22"/>
        </w:rPr>
      </w:pPr>
      <w:r w:rsidRPr="00BC2B07">
        <w:rPr>
          <w:b/>
          <w:bCs/>
          <w:color w:val="auto"/>
          <w:sz w:val="22"/>
          <w:szCs w:val="22"/>
        </w:rPr>
        <w:t>Disclosure at application</w:t>
      </w:r>
    </w:p>
    <w:p w:rsidRPr="001C3226" w:rsidR="006A4682" w:rsidP="00ED617B" w:rsidRDefault="006A4682" w14:paraId="5997CC1D" w14:textId="77777777">
      <w:pPr>
        <w:pStyle w:val="Default"/>
        <w:rPr>
          <w:b/>
          <w:bCs/>
          <w:color w:val="auto"/>
          <w:sz w:val="22"/>
          <w:szCs w:val="22"/>
        </w:rPr>
      </w:pPr>
    </w:p>
    <w:p w:rsidRPr="00BC2B07" w:rsidR="00B2473F" w:rsidP="00ED617B" w:rsidRDefault="001C3226" w14:paraId="2F8CF8F2" w14:textId="77777777">
      <w:pPr>
        <w:pStyle w:val="Default"/>
        <w:ind w:left="360"/>
        <w:rPr>
          <w:color w:val="auto"/>
          <w:sz w:val="22"/>
          <w:szCs w:val="22"/>
        </w:rPr>
      </w:pPr>
      <w:r w:rsidRPr="001C3226">
        <w:rPr>
          <w:b/>
          <w:color w:val="auto"/>
          <w:sz w:val="22"/>
          <w:szCs w:val="22"/>
        </w:rPr>
        <w:t>4.1</w:t>
      </w:r>
      <w:r>
        <w:rPr>
          <w:color w:val="auto"/>
          <w:sz w:val="22"/>
          <w:szCs w:val="22"/>
        </w:rPr>
        <w:tab/>
      </w:r>
      <w:r w:rsidRPr="00BC2B07" w:rsidR="00B2473F">
        <w:rPr>
          <w:color w:val="auto"/>
          <w:sz w:val="22"/>
          <w:szCs w:val="22"/>
        </w:rPr>
        <w:t xml:space="preserve">Applicants applying through UCAS complete a declaration on the UCAS form relating to criminal convictions. The notes provided by UCAS to assist students in completing their form provide guidance on what convictions need to be declared and for which types of courses. </w:t>
      </w:r>
    </w:p>
    <w:p w:rsidRPr="001C3226" w:rsidR="006A4682" w:rsidP="00ED617B" w:rsidRDefault="006A4682" w14:paraId="110FFD37" w14:textId="77777777">
      <w:pPr>
        <w:pStyle w:val="Default"/>
        <w:rPr>
          <w:b/>
          <w:color w:val="auto"/>
          <w:sz w:val="22"/>
          <w:szCs w:val="22"/>
        </w:rPr>
      </w:pPr>
    </w:p>
    <w:p w:rsidRPr="00BC2B07" w:rsidR="00B2473F" w:rsidP="00ED617B" w:rsidRDefault="001C3226" w14:paraId="697A3F3E" w14:textId="77777777">
      <w:pPr>
        <w:pStyle w:val="Default"/>
        <w:ind w:left="360"/>
        <w:rPr>
          <w:color w:val="auto"/>
          <w:sz w:val="22"/>
          <w:szCs w:val="22"/>
        </w:rPr>
      </w:pPr>
      <w:r w:rsidRPr="001C3226">
        <w:rPr>
          <w:b/>
          <w:color w:val="auto"/>
          <w:sz w:val="22"/>
          <w:szCs w:val="22"/>
        </w:rPr>
        <w:t>4.2</w:t>
      </w:r>
      <w:r>
        <w:rPr>
          <w:color w:val="auto"/>
          <w:sz w:val="22"/>
          <w:szCs w:val="22"/>
        </w:rPr>
        <w:tab/>
      </w:r>
      <w:r w:rsidRPr="00BC2B07" w:rsidR="00B2473F">
        <w:rPr>
          <w:color w:val="auto"/>
          <w:sz w:val="22"/>
          <w:szCs w:val="22"/>
        </w:rPr>
        <w:t xml:space="preserve">Applicants applying directly via the University are also required to provide information relating to convictions on their University application form. </w:t>
      </w:r>
    </w:p>
    <w:p w:rsidRPr="001C3226" w:rsidR="006A4682" w:rsidP="00ED617B" w:rsidRDefault="006A4682" w14:paraId="6B699379" w14:textId="77777777">
      <w:pPr>
        <w:pStyle w:val="Default"/>
        <w:rPr>
          <w:b/>
          <w:color w:val="auto"/>
          <w:sz w:val="22"/>
          <w:szCs w:val="22"/>
        </w:rPr>
      </w:pPr>
    </w:p>
    <w:p w:rsidR="008156E1" w:rsidP="00ED617B" w:rsidRDefault="001C3226" w14:paraId="200F072C" w14:textId="77777777">
      <w:pPr>
        <w:pStyle w:val="Default"/>
        <w:ind w:left="360"/>
        <w:rPr>
          <w:color w:val="auto"/>
          <w:sz w:val="22"/>
          <w:szCs w:val="22"/>
        </w:rPr>
      </w:pPr>
      <w:r w:rsidRPr="001C3226">
        <w:rPr>
          <w:b/>
          <w:color w:val="auto"/>
          <w:sz w:val="22"/>
          <w:szCs w:val="22"/>
        </w:rPr>
        <w:t>4.3</w:t>
      </w:r>
      <w:r>
        <w:rPr>
          <w:color w:val="auto"/>
          <w:sz w:val="22"/>
          <w:szCs w:val="22"/>
        </w:rPr>
        <w:tab/>
      </w:r>
      <w:r w:rsidRPr="00BC2B07" w:rsidR="00B2473F">
        <w:rPr>
          <w:color w:val="auto"/>
          <w:sz w:val="22"/>
          <w:szCs w:val="22"/>
        </w:rPr>
        <w:t>In addition all applicants will be required to complete a Declaration of Suitability Form at interview to ensure that they have declared all convictions including cautions reprimands and warnings and have had no further convictions since application.</w:t>
      </w:r>
    </w:p>
    <w:p w:rsidRPr="001C3226" w:rsidR="0045039A" w:rsidP="00ED617B" w:rsidRDefault="001C3226" w14:paraId="06C08A83" w14:textId="77777777">
      <w:pPr>
        <w:spacing w:before="100" w:beforeAutospacing="1" w:after="100" w:afterAutospacing="1" w:line="240" w:lineRule="auto"/>
        <w:ind w:left="360"/>
        <w:rPr>
          <w:rFonts w:ascii="Arial" w:hAnsi="Arial" w:eastAsia="Times New Roman" w:cs="Arial"/>
          <w:lang w:val="en" w:eastAsia="en-GB"/>
        </w:rPr>
      </w:pPr>
      <w:r w:rsidRPr="001C3226">
        <w:rPr>
          <w:rFonts w:ascii="Arial" w:hAnsi="Arial" w:eastAsia="Times New Roman" w:cs="Arial"/>
          <w:b/>
          <w:lang w:val="en" w:eastAsia="en-GB"/>
        </w:rPr>
        <w:t>4.4</w:t>
      </w:r>
      <w:proofErr w:type="gramStart"/>
      <w:r>
        <w:rPr>
          <w:rFonts w:ascii="Arial" w:hAnsi="Arial" w:eastAsia="Times New Roman" w:cs="Arial"/>
          <w:lang w:val="en" w:eastAsia="en-GB"/>
        </w:rPr>
        <w:tab/>
        <w:t xml:space="preserve">  </w:t>
      </w:r>
      <w:r w:rsidRPr="001C3226" w:rsidR="0045039A">
        <w:rPr>
          <w:rFonts w:ascii="Arial" w:hAnsi="Arial" w:eastAsia="Times New Roman" w:cs="Arial"/>
          <w:lang w:val="en" w:eastAsia="en-GB"/>
        </w:rPr>
        <w:t>Any</w:t>
      </w:r>
      <w:proofErr w:type="gramEnd"/>
      <w:r w:rsidRPr="001C3226" w:rsidR="0045039A">
        <w:rPr>
          <w:rFonts w:ascii="Arial" w:hAnsi="Arial" w:eastAsia="Times New Roman" w:cs="Arial"/>
          <w:lang w:val="en" w:eastAsia="en-GB"/>
        </w:rPr>
        <w:t xml:space="preserve"> applicant who is non-UK resident or who is currently living in the UK but has lived outside of the UK for a period of 6 months or more during the five year period prior to the date of their application must </w:t>
      </w:r>
      <w:r w:rsidRPr="001C3226" w:rsidR="004B5F3E">
        <w:rPr>
          <w:rFonts w:ascii="Arial" w:hAnsi="Arial" w:eastAsia="Times New Roman" w:cs="Arial"/>
          <w:lang w:val="en" w:eastAsia="en-GB"/>
        </w:rPr>
        <w:t>provide a criminal record check or “Certificate of Good Character”</w:t>
      </w:r>
      <w:r w:rsidRPr="001C3226" w:rsidR="00CF6FAD">
        <w:rPr>
          <w:rFonts w:ascii="Arial" w:hAnsi="Arial" w:eastAsia="Times New Roman" w:cs="Arial"/>
          <w:lang w:val="en" w:eastAsia="en-GB"/>
        </w:rPr>
        <w:t xml:space="preserve"> from each applicable country as The DBS cannot currently access overseas criminal records or other relevant information as part of its disclosure service.</w:t>
      </w:r>
    </w:p>
    <w:p w:rsidRPr="001C3226" w:rsidR="004B5F3E" w:rsidP="00ED617B" w:rsidRDefault="004B5F3E" w14:paraId="70BD4DFA" w14:textId="77777777">
      <w:pPr>
        <w:spacing w:before="100" w:beforeAutospacing="1" w:after="100" w:afterAutospacing="1" w:line="240" w:lineRule="auto"/>
        <w:ind w:left="360"/>
        <w:rPr>
          <w:rFonts w:ascii="Arial" w:hAnsi="Arial" w:eastAsia="Times New Roman" w:cs="Arial"/>
          <w:lang w:val="en" w:eastAsia="en-GB"/>
        </w:rPr>
      </w:pPr>
      <w:r w:rsidRPr="001C3226">
        <w:rPr>
          <w:rFonts w:ascii="Arial" w:hAnsi="Arial" w:eastAsia="Times New Roman" w:cs="Arial"/>
          <w:lang w:val="en" w:eastAsia="en-GB"/>
        </w:rPr>
        <w:t xml:space="preserve">For information in relation to overseas procedures please refer to the government website </w:t>
      </w:r>
      <w:hyperlink w:history="1" r:id="rId11">
        <w:r w:rsidRPr="001C3226">
          <w:rPr>
            <w:rStyle w:val="Hyperlink"/>
            <w:rFonts w:ascii="Arial" w:hAnsi="Arial" w:eastAsia="Times New Roman" w:cs="Arial"/>
            <w:color w:val="auto"/>
            <w:lang w:val="en" w:eastAsia="en-GB"/>
          </w:rPr>
          <w:t>https://www.gov.uk/government/publications/criminal-records-checks-for-overseas-applicants</w:t>
        </w:r>
      </w:hyperlink>
      <w:r w:rsidRPr="001C3226">
        <w:rPr>
          <w:rFonts w:ascii="Arial" w:hAnsi="Arial" w:eastAsia="Times New Roman" w:cs="Arial"/>
          <w:lang w:val="en" w:eastAsia="en-GB"/>
        </w:rPr>
        <w:t> which lists the websites of all embassies and High Commissions where information on the current practices for applying can be found.</w:t>
      </w:r>
    </w:p>
    <w:p w:rsidRPr="001C3226" w:rsidR="00B36C3A" w:rsidP="00ED617B" w:rsidRDefault="00B36C3A" w14:paraId="446A288C" w14:textId="77777777">
      <w:pPr>
        <w:spacing w:before="100" w:beforeAutospacing="1" w:after="100" w:afterAutospacing="1" w:line="240" w:lineRule="auto"/>
        <w:ind w:left="360"/>
        <w:rPr>
          <w:rFonts w:ascii="Arial" w:hAnsi="Arial" w:eastAsia="Times New Roman" w:cs="Arial"/>
          <w:lang w:val="en" w:eastAsia="en-GB"/>
        </w:rPr>
      </w:pPr>
      <w:r w:rsidRPr="001C3226">
        <w:rPr>
          <w:rFonts w:ascii="Arial" w:hAnsi="Arial" w:eastAsia="Times New Roman" w:cs="Arial"/>
          <w:lang w:val="en" w:eastAsia="en-GB"/>
        </w:rPr>
        <w:t xml:space="preserve">Please also refer to the </w:t>
      </w:r>
      <w:hyperlink w:tgtFrame="_blank" w:history="1" r:id="rId12">
        <w:r w:rsidRPr="001C3226">
          <w:rPr>
            <w:rFonts w:ascii="Arial" w:hAnsi="Arial" w:eastAsia="Times New Roman" w:cs="Arial"/>
            <w:u w:val="single"/>
            <w:lang w:val="en" w:eastAsia="en-GB"/>
          </w:rPr>
          <w:t>Criminal records check for overseas applicants</w:t>
        </w:r>
      </w:hyperlink>
      <w:r w:rsidRPr="001C3226">
        <w:rPr>
          <w:rFonts w:ascii="Arial" w:hAnsi="Arial" w:eastAsia="Times New Roman" w:cs="Arial"/>
          <w:lang w:val="en" w:eastAsia="en-GB"/>
        </w:rPr>
        <w:t xml:space="preserve"> for further guidance on how to obtain the required certificate or letter of authority.</w:t>
      </w:r>
    </w:p>
    <w:p w:rsidRPr="001C3226" w:rsidR="00B36C3A" w:rsidP="5E743240" w:rsidRDefault="00B36C3A" w14:paraId="21D40CE2" w14:textId="77777777">
      <w:pPr>
        <w:spacing w:before="100" w:beforeAutospacing="1" w:after="100" w:afterAutospacing="1" w:line="240" w:lineRule="auto"/>
        <w:ind w:left="360"/>
        <w:rPr>
          <w:rFonts w:ascii="Arial" w:hAnsi="Arial" w:eastAsia="Times New Roman" w:cs="Arial"/>
          <w:lang w:val="en-US" w:eastAsia="en-GB"/>
        </w:rPr>
      </w:pPr>
      <w:r w:rsidRPr="5E743240">
        <w:rPr>
          <w:rFonts w:ascii="Arial" w:hAnsi="Arial" w:eastAsia="Times New Roman" w:cs="Arial"/>
          <w:lang w:val="en-US" w:eastAsia="en-GB"/>
        </w:rPr>
        <w:t>All documents obtained from abroad must be translated (at the applicant’s cost) from the relevant language into English. Applicants should contact the relevant foreign embassy for further information regarding the verification of documents.</w:t>
      </w:r>
    </w:p>
    <w:p w:rsidR="00B36C3A" w:rsidP="5E743240" w:rsidRDefault="001C3226" w14:paraId="408F811B" w14:textId="77777777">
      <w:pPr>
        <w:spacing w:before="100" w:beforeAutospacing="1" w:after="100" w:afterAutospacing="1" w:line="240" w:lineRule="auto"/>
        <w:ind w:left="360"/>
        <w:rPr>
          <w:rFonts w:ascii="Arial" w:hAnsi="Arial" w:eastAsia="Times New Roman" w:cs="Arial"/>
          <w:lang w:val="en-US" w:eastAsia="en-GB"/>
        </w:rPr>
      </w:pPr>
      <w:r w:rsidRPr="5E743240">
        <w:rPr>
          <w:rFonts w:ascii="Arial" w:hAnsi="Arial" w:eastAsia="Times New Roman" w:cs="Arial"/>
          <w:b/>
          <w:bCs/>
          <w:lang w:val="en-US" w:eastAsia="en-GB"/>
        </w:rPr>
        <w:t>4.5</w:t>
      </w:r>
      <w:proofErr w:type="gramStart"/>
      <w:r>
        <w:tab/>
      </w:r>
      <w:r w:rsidRPr="5E743240">
        <w:rPr>
          <w:rFonts w:ascii="Arial" w:hAnsi="Arial" w:eastAsia="Times New Roman" w:cs="Arial"/>
          <w:lang w:val="en-US" w:eastAsia="en-GB"/>
        </w:rPr>
        <w:t xml:space="preserve">  </w:t>
      </w:r>
      <w:r w:rsidRPr="5E743240" w:rsidR="00B36C3A">
        <w:rPr>
          <w:rFonts w:ascii="Arial" w:hAnsi="Arial" w:eastAsia="Times New Roman" w:cs="Arial"/>
          <w:lang w:val="en-US" w:eastAsia="en-GB"/>
        </w:rPr>
        <w:t>In</w:t>
      </w:r>
      <w:proofErr w:type="gramEnd"/>
      <w:r w:rsidRPr="5E743240" w:rsidR="00B36C3A">
        <w:rPr>
          <w:rFonts w:ascii="Arial" w:hAnsi="Arial" w:eastAsia="Times New Roman" w:cs="Arial"/>
          <w:lang w:val="en-US" w:eastAsia="en-GB"/>
        </w:rPr>
        <w:t xml:space="preserve"> order to fulfil admission requirements overseas (including EU) applicants who have never resided in the UK, will be required to undertake an enhanced DBS check once they have moved to the UK, and have a UK address due to the DBS being unable to undertake a check unless a UK address is provided.</w:t>
      </w:r>
    </w:p>
    <w:p w:rsidRPr="00ED617B" w:rsidR="000A050B" w:rsidP="00ED617B" w:rsidRDefault="000A050B" w14:paraId="3FE9F23F" w14:textId="77777777">
      <w:pPr>
        <w:spacing w:before="100" w:beforeAutospacing="1" w:after="100" w:afterAutospacing="1" w:line="240" w:lineRule="auto"/>
        <w:ind w:left="360"/>
        <w:rPr>
          <w:rFonts w:ascii="Arial" w:hAnsi="Arial" w:eastAsia="Times New Roman" w:cs="Arial"/>
          <w:color w:val="FF0000"/>
          <w:lang w:val="en" w:eastAsia="en-GB"/>
        </w:rPr>
      </w:pPr>
    </w:p>
    <w:p w:rsidR="00B2473F" w:rsidP="00ED617B" w:rsidRDefault="001C3226" w14:paraId="089F3072" w14:textId="77777777">
      <w:pPr>
        <w:pStyle w:val="Default"/>
        <w:ind w:left="360"/>
        <w:rPr>
          <w:b/>
          <w:bCs/>
          <w:color w:val="auto"/>
          <w:sz w:val="22"/>
          <w:szCs w:val="22"/>
        </w:rPr>
      </w:pPr>
      <w:r>
        <w:rPr>
          <w:b/>
          <w:bCs/>
          <w:color w:val="auto"/>
          <w:sz w:val="22"/>
          <w:szCs w:val="22"/>
        </w:rPr>
        <w:t>5</w:t>
      </w:r>
      <w:r w:rsidR="00ED617B">
        <w:rPr>
          <w:b/>
          <w:bCs/>
          <w:color w:val="auto"/>
          <w:sz w:val="22"/>
          <w:szCs w:val="22"/>
        </w:rPr>
        <w:t>.</w:t>
      </w:r>
      <w:r w:rsidR="00ED617B">
        <w:rPr>
          <w:b/>
          <w:bCs/>
          <w:color w:val="auto"/>
          <w:sz w:val="22"/>
          <w:szCs w:val="22"/>
        </w:rPr>
        <w:tab/>
      </w:r>
      <w:r w:rsidRPr="00BC2B07" w:rsidR="00B2473F">
        <w:rPr>
          <w:b/>
          <w:bCs/>
          <w:color w:val="auto"/>
          <w:sz w:val="22"/>
          <w:szCs w:val="22"/>
        </w:rPr>
        <w:t xml:space="preserve">Disclosure and Barring Service Screening </w:t>
      </w:r>
    </w:p>
    <w:p w:rsidRPr="00BC2B07" w:rsidR="00B81E90" w:rsidP="00ED617B" w:rsidRDefault="00B81E90" w14:paraId="1F72F646" w14:textId="77777777">
      <w:pPr>
        <w:pStyle w:val="Default"/>
        <w:ind w:left="360"/>
        <w:rPr>
          <w:color w:val="auto"/>
          <w:sz w:val="22"/>
          <w:szCs w:val="22"/>
        </w:rPr>
      </w:pPr>
    </w:p>
    <w:p w:rsidR="00B81E90" w:rsidP="00ED617B" w:rsidRDefault="001C3226" w14:paraId="115CAA70" w14:textId="77777777">
      <w:pPr>
        <w:pStyle w:val="Default"/>
        <w:ind w:left="360"/>
        <w:rPr>
          <w:color w:val="auto"/>
          <w:sz w:val="22"/>
          <w:szCs w:val="22"/>
        </w:rPr>
      </w:pPr>
      <w:r w:rsidRPr="001C3226">
        <w:rPr>
          <w:b/>
          <w:color w:val="auto"/>
          <w:sz w:val="22"/>
          <w:szCs w:val="22"/>
        </w:rPr>
        <w:t>5.1</w:t>
      </w:r>
      <w:proofErr w:type="gramStart"/>
      <w:r>
        <w:rPr>
          <w:color w:val="auto"/>
          <w:sz w:val="22"/>
          <w:szCs w:val="22"/>
        </w:rPr>
        <w:tab/>
        <w:t xml:space="preserve">  </w:t>
      </w:r>
      <w:r w:rsidRPr="00BC2B07" w:rsidR="00B2473F">
        <w:rPr>
          <w:color w:val="auto"/>
          <w:sz w:val="22"/>
          <w:szCs w:val="22"/>
        </w:rPr>
        <w:t>All</w:t>
      </w:r>
      <w:proofErr w:type="gramEnd"/>
      <w:r w:rsidRPr="00BC2B07" w:rsidR="00B2473F">
        <w:rPr>
          <w:color w:val="auto"/>
          <w:sz w:val="22"/>
          <w:szCs w:val="22"/>
        </w:rPr>
        <w:t xml:space="preserve"> applicants for the above courses who are made an offer will be required to make an application for an enhanced disclosure application to the Disclosure and Barring Service (DBS). The University will be responsible for countersigning the application and forwarding it to the DBS.</w:t>
      </w:r>
    </w:p>
    <w:p w:rsidRPr="001C3226" w:rsidR="00B2473F" w:rsidP="00ED617B" w:rsidRDefault="00B2473F" w14:paraId="08CE6F91" w14:textId="77777777">
      <w:pPr>
        <w:pStyle w:val="Default"/>
        <w:ind w:left="60"/>
        <w:rPr>
          <w:b/>
          <w:color w:val="auto"/>
          <w:sz w:val="22"/>
          <w:szCs w:val="22"/>
        </w:rPr>
      </w:pPr>
    </w:p>
    <w:p w:rsidRPr="00ED617B" w:rsidR="00904414" w:rsidP="00ED617B" w:rsidRDefault="001C3226" w14:paraId="0D1F3FFA" w14:textId="77777777">
      <w:pPr>
        <w:spacing w:after="0" w:line="240" w:lineRule="auto"/>
        <w:ind w:left="360"/>
        <w:rPr>
          <w:rFonts w:ascii="Arial" w:hAnsi="Arial" w:cs="Arial"/>
        </w:rPr>
      </w:pPr>
      <w:r w:rsidRPr="001C3226">
        <w:rPr>
          <w:rFonts w:ascii="Arial" w:hAnsi="Arial" w:cs="Arial"/>
          <w:b/>
        </w:rPr>
        <w:t>5.2</w:t>
      </w:r>
      <w:proofErr w:type="gramStart"/>
      <w:r>
        <w:rPr>
          <w:rFonts w:ascii="Arial" w:hAnsi="Arial" w:cs="Arial"/>
        </w:rPr>
        <w:tab/>
        <w:t xml:space="preserve">  </w:t>
      </w:r>
      <w:r w:rsidRPr="00ED617B" w:rsidR="00B81E90">
        <w:rPr>
          <w:rFonts w:ascii="Arial" w:hAnsi="Arial" w:cs="Arial"/>
        </w:rPr>
        <w:t>Once</w:t>
      </w:r>
      <w:proofErr w:type="gramEnd"/>
      <w:r w:rsidRPr="00ED617B" w:rsidR="00B81E90">
        <w:rPr>
          <w:rFonts w:ascii="Arial" w:hAnsi="Arial" w:cs="Arial"/>
        </w:rPr>
        <w:t xml:space="preserve"> you have undergone an Enhanced Disclosure of criminal records you will be issued with a certificate by DBS</w:t>
      </w:r>
      <w:r w:rsidRPr="00ED617B" w:rsidR="00904414">
        <w:rPr>
          <w:rFonts w:ascii="Arial" w:hAnsi="Arial" w:cs="Arial"/>
        </w:rPr>
        <w:t xml:space="preserve">. </w:t>
      </w:r>
      <w:r w:rsidRPr="00ED617B" w:rsidR="002F35C8">
        <w:rPr>
          <w:rFonts w:ascii="Arial" w:hAnsi="Arial" w:cs="Arial"/>
        </w:rPr>
        <w:t xml:space="preserve">The university as an employer is entitled to view a copy </w:t>
      </w:r>
      <w:r w:rsidRPr="00ED617B" w:rsidR="00B81E90">
        <w:rPr>
          <w:rFonts w:ascii="Arial" w:hAnsi="Arial" w:cs="Arial"/>
        </w:rPr>
        <w:t xml:space="preserve">of </w:t>
      </w:r>
      <w:r w:rsidRPr="00ED617B" w:rsidR="00904414">
        <w:rPr>
          <w:rFonts w:ascii="Arial" w:hAnsi="Arial" w:cs="Arial"/>
        </w:rPr>
        <w:t>your certificate</w:t>
      </w:r>
      <w:r w:rsidRPr="00ED617B" w:rsidR="002F35C8">
        <w:rPr>
          <w:rFonts w:ascii="Arial" w:hAnsi="Arial" w:cs="Arial"/>
        </w:rPr>
        <w:t>.</w:t>
      </w:r>
      <w:r w:rsidRPr="00ED617B" w:rsidR="00B81E90">
        <w:rPr>
          <w:rFonts w:ascii="Arial" w:hAnsi="Arial" w:cs="Arial"/>
        </w:rPr>
        <w:t xml:space="preserve"> </w:t>
      </w:r>
    </w:p>
    <w:p w:rsidRPr="001C3226" w:rsidR="00904414" w:rsidP="00ED617B" w:rsidRDefault="00904414" w14:paraId="61CDCEAD" w14:textId="77777777">
      <w:pPr>
        <w:spacing w:after="0" w:line="240" w:lineRule="auto"/>
        <w:rPr>
          <w:rFonts w:ascii="Arial" w:hAnsi="Arial" w:cs="Arial"/>
          <w:b/>
        </w:rPr>
      </w:pPr>
    </w:p>
    <w:p w:rsidRPr="00ED617B" w:rsidR="00B81E90" w:rsidP="00ED617B" w:rsidRDefault="001C3226" w14:paraId="4658928F" w14:textId="77777777">
      <w:pPr>
        <w:spacing w:after="0" w:line="240" w:lineRule="auto"/>
        <w:ind w:left="360"/>
        <w:rPr>
          <w:rFonts w:ascii="Arial" w:hAnsi="Arial" w:cs="Arial"/>
        </w:rPr>
      </w:pPr>
      <w:r w:rsidRPr="001C3226">
        <w:rPr>
          <w:rFonts w:ascii="Arial" w:hAnsi="Arial" w:cs="Arial"/>
          <w:b/>
        </w:rPr>
        <w:t>5.3</w:t>
      </w:r>
      <w:proofErr w:type="gramStart"/>
      <w:r>
        <w:rPr>
          <w:rFonts w:ascii="Arial" w:hAnsi="Arial" w:cs="Arial"/>
        </w:rPr>
        <w:tab/>
        <w:t xml:space="preserve">  </w:t>
      </w:r>
      <w:r w:rsidRPr="00ED617B" w:rsidR="00B81E90">
        <w:rPr>
          <w:rFonts w:ascii="Arial" w:hAnsi="Arial" w:cs="Arial"/>
        </w:rPr>
        <w:t>Students</w:t>
      </w:r>
      <w:proofErr w:type="gramEnd"/>
      <w:r w:rsidRPr="00ED617B" w:rsidR="00B81E90">
        <w:rPr>
          <w:rFonts w:ascii="Arial" w:hAnsi="Arial" w:cs="Arial"/>
        </w:rPr>
        <w:t xml:space="preserve"> will not be allowed to engage in Regulated Activity </w:t>
      </w:r>
      <w:r w:rsidRPr="00ED617B" w:rsidR="002F35C8">
        <w:rPr>
          <w:rFonts w:ascii="Arial" w:hAnsi="Arial" w:cs="Arial"/>
        </w:rPr>
        <w:t xml:space="preserve">or be registered as a current student </w:t>
      </w:r>
      <w:r w:rsidRPr="00ED617B" w:rsidR="00B81E90">
        <w:rPr>
          <w:rFonts w:ascii="Arial" w:hAnsi="Arial" w:cs="Arial"/>
        </w:rPr>
        <w:t>until their certificate has been issued.</w:t>
      </w:r>
    </w:p>
    <w:p w:rsidRPr="001C3226" w:rsidR="00B81E90" w:rsidP="00ED617B" w:rsidRDefault="00B81E90" w14:paraId="6BB9E253" w14:textId="77777777">
      <w:pPr>
        <w:spacing w:after="0" w:line="240" w:lineRule="auto"/>
        <w:rPr>
          <w:rFonts w:ascii="Arial" w:hAnsi="Arial" w:cs="Arial"/>
          <w:b/>
        </w:rPr>
      </w:pPr>
    </w:p>
    <w:p w:rsidR="008156E1" w:rsidP="00ED617B" w:rsidRDefault="001C3226" w14:paraId="152BF8A3" w14:textId="77777777">
      <w:pPr>
        <w:pStyle w:val="Default"/>
        <w:ind w:left="360"/>
        <w:rPr>
          <w:color w:val="auto"/>
          <w:sz w:val="22"/>
          <w:szCs w:val="22"/>
        </w:rPr>
      </w:pPr>
      <w:r w:rsidRPr="001C3226">
        <w:rPr>
          <w:b/>
          <w:color w:val="auto"/>
          <w:sz w:val="22"/>
          <w:szCs w:val="22"/>
        </w:rPr>
        <w:t>5.4</w:t>
      </w:r>
      <w:proofErr w:type="gramStart"/>
      <w:r>
        <w:rPr>
          <w:color w:val="auto"/>
          <w:sz w:val="22"/>
          <w:szCs w:val="22"/>
        </w:rPr>
        <w:tab/>
        <w:t xml:space="preserve">  </w:t>
      </w:r>
      <w:r w:rsidRPr="00BC2B07" w:rsidR="00B2473F">
        <w:rPr>
          <w:color w:val="auto"/>
          <w:sz w:val="22"/>
          <w:szCs w:val="22"/>
        </w:rPr>
        <w:t>If</w:t>
      </w:r>
      <w:proofErr w:type="gramEnd"/>
      <w:r w:rsidRPr="00BC2B07" w:rsidR="00B2473F">
        <w:rPr>
          <w:color w:val="auto"/>
          <w:sz w:val="22"/>
          <w:szCs w:val="22"/>
        </w:rPr>
        <w:t xml:space="preserve"> a Disclosure </w:t>
      </w:r>
      <w:r w:rsidR="008156E1">
        <w:rPr>
          <w:color w:val="auto"/>
          <w:sz w:val="22"/>
          <w:szCs w:val="22"/>
        </w:rPr>
        <w:t>C</w:t>
      </w:r>
      <w:r w:rsidRPr="00BC2B07" w:rsidR="00B2473F">
        <w:rPr>
          <w:color w:val="auto"/>
          <w:sz w:val="22"/>
          <w:szCs w:val="22"/>
        </w:rPr>
        <w:t xml:space="preserve">ertificate reveals a criminal conviction (including a caution, reprimand or warning) that has not been previously declared, the offer will normally be withdrawn as non-disclosure is not considered compatible with the requirements of the </w:t>
      </w:r>
      <w:r w:rsidR="00795DF3">
        <w:rPr>
          <w:color w:val="auto"/>
          <w:sz w:val="22"/>
          <w:szCs w:val="22"/>
        </w:rPr>
        <w:t>Professional, Statutory and Regulatory Bodies [PSRB]</w:t>
      </w:r>
      <w:r w:rsidRPr="00BC2B07" w:rsidR="00B2473F">
        <w:rPr>
          <w:color w:val="auto"/>
          <w:sz w:val="22"/>
          <w:szCs w:val="22"/>
        </w:rPr>
        <w:t xml:space="preserve"> codes of conduct. If the University were to decide not to withdraw the offer, the conviction will be considered by a DBS </w:t>
      </w:r>
      <w:r w:rsidR="00B81E90">
        <w:rPr>
          <w:color w:val="auto"/>
          <w:sz w:val="22"/>
          <w:szCs w:val="22"/>
        </w:rPr>
        <w:t>Screening Panel outlined below.</w:t>
      </w:r>
    </w:p>
    <w:p w:rsidR="00A96458" w:rsidP="00ED617B" w:rsidRDefault="00A96458" w14:paraId="23DE523C" w14:textId="77777777">
      <w:pPr>
        <w:pStyle w:val="Default"/>
        <w:ind w:left="360"/>
        <w:rPr>
          <w:color w:val="auto"/>
          <w:sz w:val="22"/>
          <w:szCs w:val="22"/>
        </w:rPr>
      </w:pPr>
    </w:p>
    <w:p w:rsidR="00A96458" w:rsidP="00ED617B" w:rsidRDefault="00A96458" w14:paraId="52E56223" w14:textId="77777777">
      <w:pPr>
        <w:pStyle w:val="Default"/>
        <w:ind w:left="360"/>
        <w:rPr>
          <w:color w:val="auto"/>
          <w:sz w:val="22"/>
          <w:szCs w:val="22"/>
        </w:rPr>
      </w:pPr>
    </w:p>
    <w:p w:rsidRPr="00C01D7A" w:rsidR="00A96458" w:rsidP="00A96458" w:rsidRDefault="00A96458" w14:paraId="572AF558" w14:textId="77777777">
      <w:pPr>
        <w:pStyle w:val="Default"/>
        <w:numPr>
          <w:ilvl w:val="0"/>
          <w:numId w:val="43"/>
        </w:numPr>
        <w:rPr>
          <w:b/>
          <w:color w:val="auto"/>
          <w:sz w:val="22"/>
          <w:szCs w:val="22"/>
        </w:rPr>
      </w:pPr>
      <w:r w:rsidRPr="00C01D7A">
        <w:rPr>
          <w:b/>
          <w:color w:val="auto"/>
          <w:sz w:val="22"/>
          <w:szCs w:val="22"/>
        </w:rPr>
        <w:t>Consideration of Criminal Convictions</w:t>
      </w:r>
    </w:p>
    <w:p w:rsidR="00A96458" w:rsidP="00A96458" w:rsidRDefault="00A96458" w14:paraId="07547A01" w14:textId="77777777">
      <w:pPr>
        <w:pStyle w:val="Default"/>
        <w:rPr>
          <w:color w:val="auto"/>
          <w:sz w:val="22"/>
          <w:szCs w:val="22"/>
        </w:rPr>
      </w:pPr>
    </w:p>
    <w:p w:rsidR="00A96458" w:rsidP="00AF04BE" w:rsidRDefault="00AF04BE" w14:paraId="686EB69F" w14:textId="77777777">
      <w:pPr>
        <w:pStyle w:val="Default"/>
        <w:ind w:left="360"/>
        <w:rPr>
          <w:ins w:author="Helen A'Court" w:date="2018-04-19T12:54:00Z" w:id="0"/>
          <w:color w:val="auto"/>
          <w:sz w:val="22"/>
          <w:szCs w:val="22"/>
        </w:rPr>
      </w:pPr>
      <w:r w:rsidRPr="00AF04BE">
        <w:rPr>
          <w:b/>
          <w:color w:val="auto"/>
          <w:sz w:val="22"/>
          <w:szCs w:val="22"/>
        </w:rPr>
        <w:t>5.1</w:t>
      </w:r>
      <w:r>
        <w:rPr>
          <w:color w:val="auto"/>
          <w:sz w:val="22"/>
          <w:szCs w:val="22"/>
        </w:rPr>
        <w:t xml:space="preserve"> </w:t>
      </w:r>
      <w:r w:rsidR="00A96458">
        <w:rPr>
          <w:color w:val="auto"/>
          <w:sz w:val="22"/>
          <w:szCs w:val="22"/>
        </w:rPr>
        <w:t>The St Mary’s University policy on the Admission of Applicants with Criminal Convictions can be accessed on the university’s intranet</w:t>
      </w:r>
      <w:r w:rsidR="00C01D7A">
        <w:rPr>
          <w:color w:val="auto"/>
          <w:sz w:val="22"/>
          <w:szCs w:val="22"/>
        </w:rPr>
        <w:t xml:space="preserve"> site, </w:t>
      </w:r>
      <w:proofErr w:type="spellStart"/>
      <w:r w:rsidR="00C01D7A">
        <w:rPr>
          <w:color w:val="auto"/>
          <w:sz w:val="22"/>
          <w:szCs w:val="22"/>
        </w:rPr>
        <w:t>S</w:t>
      </w:r>
      <w:r w:rsidR="00A96458">
        <w:rPr>
          <w:color w:val="auto"/>
          <w:sz w:val="22"/>
          <w:szCs w:val="22"/>
        </w:rPr>
        <w:t>taffnet</w:t>
      </w:r>
      <w:proofErr w:type="spellEnd"/>
      <w:r w:rsidR="00C01D7A">
        <w:rPr>
          <w:color w:val="auto"/>
          <w:sz w:val="22"/>
          <w:szCs w:val="22"/>
        </w:rPr>
        <w:t>, under the Academic Regulations and Registry Policies field, or</w:t>
      </w:r>
      <w:r w:rsidR="00A96458">
        <w:rPr>
          <w:color w:val="auto"/>
          <w:sz w:val="22"/>
          <w:szCs w:val="22"/>
        </w:rPr>
        <w:t xml:space="preserve"> via the following link:</w:t>
      </w:r>
    </w:p>
    <w:p w:rsidR="00FD0CB5" w:rsidP="00ED617B" w:rsidRDefault="00FD0CB5" w14:paraId="5043CB0F" w14:textId="77777777">
      <w:pPr>
        <w:pStyle w:val="Default"/>
        <w:ind w:left="360"/>
        <w:rPr>
          <w:ins w:author="Helen A'Court" w:date="2018-04-19T12:54:00Z" w:id="1"/>
          <w:color w:val="auto"/>
          <w:sz w:val="22"/>
          <w:szCs w:val="22"/>
        </w:rPr>
      </w:pPr>
    </w:p>
    <w:p w:rsidR="00DB6BA4" w:rsidP="001C3226" w:rsidRDefault="001308AD" w14:paraId="1E9B840A" w14:textId="77777777">
      <w:pPr>
        <w:pStyle w:val="Default"/>
        <w:ind w:left="360"/>
        <w:rPr>
          <w:sz w:val="22"/>
          <w:szCs w:val="22"/>
        </w:rPr>
      </w:pPr>
      <w:hyperlink w:history="1" r:id="rId13">
        <w:r w:rsidRPr="005106C1" w:rsidR="00AF04BE">
          <w:rPr>
            <w:rStyle w:val="Hyperlink"/>
            <w:sz w:val="22"/>
            <w:szCs w:val="22"/>
          </w:rPr>
          <w:t>https://staffnet.stmarys.ac.uk/academicservices/RegistryQualityStandards/Documents/RegistryPolicies/4.%20Policy%20on%20Admissions%20of%20Applicants%20with%20Criminal%20Conviction.docx</w:t>
        </w:r>
      </w:hyperlink>
    </w:p>
    <w:p w:rsidR="00AF04BE" w:rsidP="001C3226" w:rsidRDefault="00AF04BE" w14:paraId="07459315" w14:textId="77777777">
      <w:pPr>
        <w:pStyle w:val="Default"/>
        <w:ind w:left="360"/>
        <w:rPr>
          <w:sz w:val="22"/>
          <w:szCs w:val="22"/>
        </w:rPr>
      </w:pPr>
    </w:p>
    <w:p w:rsidRPr="003D018C" w:rsidR="00AF04BE" w:rsidP="00AF04BE" w:rsidRDefault="00AF04BE" w14:paraId="2316E89B" w14:textId="77777777">
      <w:pPr>
        <w:pStyle w:val="Default"/>
        <w:numPr>
          <w:ilvl w:val="0"/>
          <w:numId w:val="43"/>
        </w:numPr>
        <w:rPr>
          <w:b/>
          <w:sz w:val="22"/>
          <w:szCs w:val="22"/>
        </w:rPr>
      </w:pPr>
      <w:r w:rsidRPr="003D018C">
        <w:rPr>
          <w:b/>
          <w:sz w:val="22"/>
          <w:szCs w:val="22"/>
        </w:rPr>
        <w:t>Current Students</w:t>
      </w:r>
    </w:p>
    <w:p w:rsidR="00AF04BE" w:rsidP="00AF04BE" w:rsidRDefault="00AF04BE" w14:paraId="6537F28F" w14:textId="77777777">
      <w:pPr>
        <w:pStyle w:val="Default"/>
        <w:rPr>
          <w:sz w:val="22"/>
          <w:szCs w:val="22"/>
        </w:rPr>
      </w:pPr>
    </w:p>
    <w:p w:rsidR="00AF04BE" w:rsidP="003D018C" w:rsidRDefault="003D018C" w14:paraId="49A134A1" w14:textId="77777777">
      <w:pPr>
        <w:pStyle w:val="Default"/>
        <w:ind w:left="426"/>
        <w:rPr>
          <w:sz w:val="22"/>
          <w:szCs w:val="22"/>
        </w:rPr>
      </w:pPr>
      <w:r w:rsidRPr="003D018C">
        <w:rPr>
          <w:b/>
          <w:sz w:val="22"/>
          <w:szCs w:val="22"/>
        </w:rPr>
        <w:t>6.1</w:t>
      </w:r>
      <w:r>
        <w:rPr>
          <w:sz w:val="22"/>
          <w:szCs w:val="22"/>
        </w:rPr>
        <w:t xml:space="preserve"> </w:t>
      </w:r>
      <w:r w:rsidRPr="00AF04BE" w:rsidR="00AF04BE">
        <w:rPr>
          <w:sz w:val="22"/>
          <w:szCs w:val="22"/>
        </w:rPr>
        <w:t>Programmes are required to notify Registry Services of any students who will be working with children or vulnerable adults (e.g. as part of work experience, placements, extended independent study or research) at least 12 weeks in advance of the commencement of that activity. Registry Services will email details of the DBS application procedure, the online link and notes for guidance to the student.</w:t>
      </w:r>
    </w:p>
    <w:p w:rsidR="00AF04BE" w:rsidP="00AF04BE" w:rsidRDefault="00AF04BE" w14:paraId="6DFB9E20" w14:textId="77777777">
      <w:pPr>
        <w:pStyle w:val="Default"/>
        <w:ind w:left="426"/>
        <w:rPr>
          <w:sz w:val="22"/>
          <w:szCs w:val="22"/>
        </w:rPr>
      </w:pPr>
    </w:p>
    <w:p w:rsidR="00AF04BE" w:rsidP="00AF04BE" w:rsidRDefault="00AF04BE" w14:paraId="79856CBF" w14:textId="77777777">
      <w:pPr>
        <w:pStyle w:val="Default"/>
        <w:ind w:left="426"/>
        <w:rPr>
          <w:sz w:val="22"/>
          <w:szCs w:val="22"/>
        </w:rPr>
      </w:pPr>
      <w:r w:rsidRPr="003D018C">
        <w:rPr>
          <w:b/>
          <w:sz w:val="22"/>
          <w:szCs w:val="22"/>
        </w:rPr>
        <w:t>6.2</w:t>
      </w:r>
      <w:r w:rsidRPr="00AF04BE">
        <w:rPr>
          <w:sz w:val="22"/>
          <w:szCs w:val="22"/>
        </w:rPr>
        <w:t xml:space="preserve"> Students should obtain the online link and notes for guidance from Registry</w:t>
      </w:r>
      <w:r>
        <w:rPr>
          <w:sz w:val="22"/>
          <w:szCs w:val="22"/>
        </w:rPr>
        <w:t xml:space="preserve"> Services</w:t>
      </w:r>
      <w:r w:rsidRPr="00AF04BE">
        <w:rPr>
          <w:sz w:val="22"/>
          <w:szCs w:val="22"/>
        </w:rPr>
        <w:t xml:space="preserve"> at least 12 weeks in advance of the activity start date. They should discuss the nature of the role/work they wi</w:t>
      </w:r>
      <w:r>
        <w:rPr>
          <w:sz w:val="22"/>
          <w:szCs w:val="22"/>
        </w:rPr>
        <w:t xml:space="preserve">ll be undertaking with Registry Services </w:t>
      </w:r>
      <w:r w:rsidRPr="00AF04BE">
        <w:rPr>
          <w:sz w:val="22"/>
          <w:szCs w:val="22"/>
        </w:rPr>
        <w:t>so the level of check and payment required can be agreed. Students must then take their supporting documentation and evidence of payment, to Registry for verification at least 8 weeks before the activity start date.</w:t>
      </w:r>
      <w:r>
        <w:rPr>
          <w:sz w:val="22"/>
          <w:szCs w:val="22"/>
        </w:rPr>
        <w:t xml:space="preserve"> Failure to comply with the</w:t>
      </w:r>
      <w:r w:rsidR="003D018C">
        <w:rPr>
          <w:sz w:val="22"/>
          <w:szCs w:val="22"/>
        </w:rPr>
        <w:t xml:space="preserve"> </w:t>
      </w:r>
      <w:r>
        <w:rPr>
          <w:sz w:val="22"/>
          <w:szCs w:val="22"/>
        </w:rPr>
        <w:t xml:space="preserve">above deadlines could mean that placements are cancelled. Where this happens, students maybe expected to repeat a year or change the route of their qualification, </w:t>
      </w:r>
      <w:proofErr w:type="spellStart"/>
      <w:r>
        <w:rPr>
          <w:sz w:val="22"/>
          <w:szCs w:val="22"/>
        </w:rPr>
        <w:t>ie</w:t>
      </w:r>
      <w:proofErr w:type="spellEnd"/>
      <w:r>
        <w:rPr>
          <w:sz w:val="22"/>
          <w:szCs w:val="22"/>
        </w:rPr>
        <w:t xml:space="preserve">, to a </w:t>
      </w:r>
      <w:r w:rsidR="003D018C">
        <w:rPr>
          <w:sz w:val="22"/>
          <w:szCs w:val="22"/>
        </w:rPr>
        <w:t>non-accredited</w:t>
      </w:r>
      <w:r>
        <w:rPr>
          <w:sz w:val="22"/>
          <w:szCs w:val="22"/>
        </w:rPr>
        <w:t xml:space="preserve"> award. </w:t>
      </w:r>
    </w:p>
    <w:p w:rsidR="00AF04BE" w:rsidP="00AF04BE" w:rsidRDefault="00AF04BE" w14:paraId="70DF9E56" w14:textId="77777777">
      <w:pPr>
        <w:pStyle w:val="Default"/>
        <w:ind w:left="426"/>
        <w:rPr>
          <w:sz w:val="22"/>
          <w:szCs w:val="22"/>
        </w:rPr>
      </w:pPr>
    </w:p>
    <w:p w:rsidRPr="00AF04BE" w:rsidR="00AF04BE" w:rsidP="00AF04BE" w:rsidRDefault="00AF04BE" w14:paraId="689C66C7" w14:textId="77777777">
      <w:pPr>
        <w:pStyle w:val="Default"/>
        <w:ind w:left="426"/>
        <w:rPr>
          <w:sz w:val="22"/>
          <w:szCs w:val="22"/>
        </w:rPr>
      </w:pPr>
      <w:r w:rsidRPr="5E743240">
        <w:rPr>
          <w:b/>
          <w:bCs/>
          <w:sz w:val="22"/>
          <w:szCs w:val="22"/>
        </w:rPr>
        <w:t>6.3</w:t>
      </w:r>
      <w:r w:rsidRPr="5E743240">
        <w:rPr>
          <w:sz w:val="22"/>
          <w:szCs w:val="22"/>
        </w:rPr>
        <w:t xml:space="preserve"> The Workplace Learning team are responsible for obtaining DBS checks </w:t>
      </w:r>
      <w:proofErr w:type="gramStart"/>
      <w:r w:rsidRPr="5E743240">
        <w:rPr>
          <w:sz w:val="22"/>
          <w:szCs w:val="22"/>
        </w:rPr>
        <w:t xml:space="preserve">for </w:t>
      </w:r>
      <w:r w:rsidRPr="5E743240" w:rsidR="003D018C">
        <w:rPr>
          <w:sz w:val="22"/>
          <w:szCs w:val="22"/>
        </w:rPr>
        <w:t xml:space="preserve"> </w:t>
      </w:r>
      <w:r w:rsidRPr="5E743240">
        <w:rPr>
          <w:sz w:val="22"/>
          <w:szCs w:val="22"/>
        </w:rPr>
        <w:t>students</w:t>
      </w:r>
      <w:proofErr w:type="gramEnd"/>
      <w:r w:rsidRPr="5E743240" w:rsidR="003D018C">
        <w:rPr>
          <w:sz w:val="22"/>
          <w:szCs w:val="22"/>
        </w:rPr>
        <w:t>’</w:t>
      </w:r>
      <w:r w:rsidRPr="5E743240">
        <w:rPr>
          <w:sz w:val="22"/>
          <w:szCs w:val="22"/>
        </w:rPr>
        <w:t xml:space="preserve"> undertaking workplace learning modules</w:t>
      </w:r>
      <w:r w:rsidRPr="5E743240" w:rsidR="003D018C">
        <w:rPr>
          <w:sz w:val="22"/>
          <w:szCs w:val="22"/>
        </w:rPr>
        <w:t xml:space="preserve"> only. </w:t>
      </w:r>
      <w:r w:rsidRPr="5E743240">
        <w:rPr>
          <w:sz w:val="22"/>
          <w:szCs w:val="22"/>
        </w:rPr>
        <w:t xml:space="preserve">   </w:t>
      </w:r>
    </w:p>
    <w:p w:rsidR="5E743240" w:rsidP="5E743240" w:rsidRDefault="5E743240" w14:paraId="4722BFD9" w14:textId="694CEF85">
      <w:pPr>
        <w:pStyle w:val="Default"/>
        <w:ind w:left="426"/>
        <w:rPr>
          <w:sz w:val="22"/>
          <w:szCs w:val="22"/>
        </w:rPr>
      </w:pPr>
    </w:p>
    <w:tbl>
      <w:tblPr>
        <w:tblStyle w:val="TableGrid"/>
        <w:tblW w:w="0" w:type="auto"/>
        <w:tblInd w:w="426" w:type="dxa"/>
        <w:tblLayout w:type="fixed"/>
        <w:tblLook w:val="06A0" w:firstRow="1" w:lastRow="0" w:firstColumn="1" w:lastColumn="0" w:noHBand="1" w:noVBand="1"/>
      </w:tblPr>
      <w:tblGrid>
        <w:gridCol w:w="2865"/>
        <w:gridCol w:w="2865"/>
        <w:gridCol w:w="2865"/>
      </w:tblGrid>
      <w:tr w:rsidR="5E743240" w:rsidTr="5E743240" w14:paraId="3FAF4CDE" w14:textId="77777777">
        <w:trPr>
          <w:trHeight w:val="300"/>
        </w:trPr>
        <w:tc>
          <w:tcPr>
            <w:tcW w:w="2865" w:type="dxa"/>
          </w:tcPr>
          <w:p w:rsidR="7DB5F492" w:rsidP="5E743240" w:rsidRDefault="7DB5F492" w14:paraId="0A301BE5" w14:textId="0F84CFFF">
            <w:pPr>
              <w:pStyle w:val="Default"/>
              <w:rPr>
                <w:b/>
                <w:bCs/>
                <w:sz w:val="22"/>
                <w:szCs w:val="22"/>
              </w:rPr>
            </w:pPr>
            <w:r w:rsidRPr="5E743240">
              <w:rPr>
                <w:b/>
                <w:bCs/>
                <w:sz w:val="22"/>
                <w:szCs w:val="22"/>
              </w:rPr>
              <w:t>Last Updated</w:t>
            </w:r>
          </w:p>
        </w:tc>
        <w:tc>
          <w:tcPr>
            <w:tcW w:w="2865" w:type="dxa"/>
          </w:tcPr>
          <w:p w:rsidR="7DB5F492" w:rsidP="5E743240" w:rsidRDefault="7DB5F492" w14:paraId="7501118F" w14:textId="55ED3A77">
            <w:pPr>
              <w:pStyle w:val="Default"/>
              <w:rPr>
                <w:b/>
                <w:bCs/>
                <w:sz w:val="22"/>
                <w:szCs w:val="22"/>
              </w:rPr>
            </w:pPr>
            <w:r w:rsidRPr="5E743240">
              <w:rPr>
                <w:b/>
                <w:bCs/>
                <w:sz w:val="22"/>
                <w:szCs w:val="22"/>
              </w:rPr>
              <w:t>Review Required</w:t>
            </w:r>
          </w:p>
        </w:tc>
        <w:tc>
          <w:tcPr>
            <w:tcW w:w="2865" w:type="dxa"/>
          </w:tcPr>
          <w:p w:rsidR="7DB5F492" w:rsidP="5E743240" w:rsidRDefault="7DB5F492" w14:paraId="619E5184" w14:textId="4A04C471">
            <w:pPr>
              <w:pStyle w:val="Default"/>
              <w:rPr>
                <w:b/>
                <w:bCs/>
                <w:sz w:val="22"/>
                <w:szCs w:val="22"/>
              </w:rPr>
            </w:pPr>
            <w:r w:rsidRPr="5E743240">
              <w:rPr>
                <w:b/>
                <w:bCs/>
                <w:sz w:val="22"/>
                <w:szCs w:val="22"/>
              </w:rPr>
              <w:t xml:space="preserve">Links to other policies </w:t>
            </w:r>
          </w:p>
        </w:tc>
      </w:tr>
      <w:tr w:rsidR="5E743240" w:rsidTr="5E743240" w14:paraId="6CEB4F23" w14:textId="77777777">
        <w:trPr>
          <w:trHeight w:val="300"/>
        </w:trPr>
        <w:tc>
          <w:tcPr>
            <w:tcW w:w="2865" w:type="dxa"/>
          </w:tcPr>
          <w:p w:rsidR="7DB5F492" w:rsidP="5E743240" w:rsidRDefault="7DB5F492" w14:paraId="2734DB87" w14:textId="5F5938A9">
            <w:pPr>
              <w:pStyle w:val="Default"/>
              <w:rPr>
                <w:sz w:val="22"/>
                <w:szCs w:val="22"/>
              </w:rPr>
            </w:pPr>
            <w:r w:rsidRPr="5E743240">
              <w:rPr>
                <w:sz w:val="22"/>
                <w:szCs w:val="22"/>
              </w:rPr>
              <w:t>July 2024</w:t>
            </w:r>
          </w:p>
        </w:tc>
        <w:tc>
          <w:tcPr>
            <w:tcW w:w="2865" w:type="dxa"/>
          </w:tcPr>
          <w:p w:rsidR="7DB5F492" w:rsidP="5E743240" w:rsidRDefault="7DB5F492" w14:paraId="6CE61A54" w14:textId="182B3373">
            <w:pPr>
              <w:pStyle w:val="Default"/>
              <w:rPr>
                <w:sz w:val="22"/>
                <w:szCs w:val="22"/>
              </w:rPr>
            </w:pPr>
            <w:r w:rsidRPr="5E743240">
              <w:rPr>
                <w:sz w:val="22"/>
                <w:szCs w:val="22"/>
              </w:rPr>
              <w:t>January 2025</w:t>
            </w:r>
          </w:p>
        </w:tc>
        <w:tc>
          <w:tcPr>
            <w:tcW w:w="2865" w:type="dxa"/>
          </w:tcPr>
          <w:p w:rsidR="7DB5F492" w:rsidP="5E743240" w:rsidRDefault="7DB5F492" w14:paraId="371DA8FA" w14:textId="77D79684">
            <w:pPr>
              <w:pStyle w:val="Default"/>
              <w:rPr>
                <w:sz w:val="22"/>
                <w:szCs w:val="22"/>
              </w:rPr>
            </w:pPr>
            <w:r w:rsidRPr="5E743240">
              <w:rPr>
                <w:sz w:val="22"/>
                <w:szCs w:val="22"/>
              </w:rPr>
              <w:t xml:space="preserve">St Mary’s University Disbarring and Disclosure </w:t>
            </w:r>
            <w:r w:rsidRPr="5E743240">
              <w:rPr>
                <w:sz w:val="22"/>
                <w:szCs w:val="22"/>
              </w:rPr>
              <w:lastRenderedPageBreak/>
              <w:t xml:space="preserve">checks for staff </w:t>
            </w:r>
            <w:r w:rsidR="001308AD">
              <w:rPr>
                <w:sz w:val="22"/>
                <w:szCs w:val="22"/>
              </w:rPr>
              <w:t>and Admissions Policy</w:t>
            </w:r>
            <w:bookmarkStart w:name="_GoBack" w:id="2"/>
            <w:bookmarkEnd w:id="2"/>
          </w:p>
        </w:tc>
      </w:tr>
    </w:tbl>
    <w:p w:rsidR="5E743240" w:rsidRDefault="5E743240" w14:paraId="2764ED8B" w14:textId="48A32315"/>
    <w:p w:rsidR="5E743240" w:rsidP="5E743240" w:rsidRDefault="5E743240" w14:paraId="1225ABFB" w14:textId="42A4691D">
      <w:pPr>
        <w:pStyle w:val="Default"/>
        <w:ind w:left="426"/>
        <w:rPr>
          <w:sz w:val="22"/>
          <w:szCs w:val="22"/>
        </w:rPr>
      </w:pPr>
    </w:p>
    <w:sectPr w:rsidR="5E743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9751B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d.adroll.com/cm/aol/out" style="width:1.8pt;height:1.8pt;visibility:visible;mso-wrap-style:square" o:bullet="t">
        <v:imagedata r:id="rId1" o:title="out"/>
      </v:shape>
    </w:pict>
  </w:numPicBullet>
  <w:abstractNum w:abstractNumId="0" w15:restartNumberingAfterBreak="0">
    <w:nsid w:val="016A694D"/>
    <w:multiLevelType w:val="multilevel"/>
    <w:tmpl w:val="615A53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647D5F"/>
    <w:multiLevelType w:val="hybridMultilevel"/>
    <w:tmpl w:val="8452B226"/>
    <w:lvl w:ilvl="0" w:tplc="BF20C3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AA04B31"/>
    <w:multiLevelType w:val="hybridMultilevel"/>
    <w:tmpl w:val="B4640392"/>
    <w:lvl w:ilvl="0" w:tplc="D56C1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733CF"/>
    <w:multiLevelType w:val="multilevel"/>
    <w:tmpl w:val="7F7677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726BC9"/>
    <w:multiLevelType w:val="multilevel"/>
    <w:tmpl w:val="615A53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1E0480"/>
    <w:multiLevelType w:val="hybridMultilevel"/>
    <w:tmpl w:val="AF2CBF28"/>
    <w:lvl w:ilvl="0" w:tplc="D56C1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92258"/>
    <w:multiLevelType w:val="multilevel"/>
    <w:tmpl w:val="2FC287C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9C027E"/>
    <w:multiLevelType w:val="multilevel"/>
    <w:tmpl w:val="2FC287C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4F0C86"/>
    <w:multiLevelType w:val="multilevel"/>
    <w:tmpl w:val="5BD6A71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04B95"/>
    <w:multiLevelType w:val="hybridMultilevel"/>
    <w:tmpl w:val="9E940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140C4A"/>
    <w:multiLevelType w:val="multilevel"/>
    <w:tmpl w:val="3B3864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023679"/>
    <w:multiLevelType w:val="hybridMultilevel"/>
    <w:tmpl w:val="0B704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324E4"/>
    <w:multiLevelType w:val="multilevel"/>
    <w:tmpl w:val="7068A518"/>
    <w:lvl w:ilvl="0">
      <w:start w:val="14"/>
      <w:numFmt w:val="decimal"/>
      <w:lvlText w:val="%1"/>
      <w:lvlJc w:val="left"/>
      <w:pPr>
        <w:ind w:left="720" w:hanging="360"/>
      </w:pPr>
      <w:rPr>
        <w:rFonts w:hint="default"/>
      </w:rPr>
    </w:lvl>
    <w:lvl w:ilvl="1">
      <w:start w:val="1"/>
      <w:numFmt w:val="decimal"/>
      <w:isLgl/>
      <w:lvlText w:val="%1.%2"/>
      <w:lvlJc w:val="left"/>
      <w:pPr>
        <w:ind w:left="1134" w:hanging="774"/>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0B96BB0"/>
    <w:multiLevelType w:val="multilevel"/>
    <w:tmpl w:val="2C16C80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647D4D"/>
    <w:multiLevelType w:val="hybridMultilevel"/>
    <w:tmpl w:val="84285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B0785"/>
    <w:multiLevelType w:val="hybridMultilevel"/>
    <w:tmpl w:val="77B62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B32A9"/>
    <w:multiLevelType w:val="multilevel"/>
    <w:tmpl w:val="81725B5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6A15E7"/>
    <w:multiLevelType w:val="multilevel"/>
    <w:tmpl w:val="615A5322"/>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192DB2"/>
    <w:multiLevelType w:val="hybridMultilevel"/>
    <w:tmpl w:val="8CDA09F0"/>
    <w:lvl w:ilvl="0" w:tplc="D56C1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A32792"/>
    <w:multiLevelType w:val="hybridMultilevel"/>
    <w:tmpl w:val="E4FA0770"/>
    <w:lvl w:ilvl="0" w:tplc="D81AFE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CC4E01"/>
    <w:multiLevelType w:val="multilevel"/>
    <w:tmpl w:val="615A53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8629B3"/>
    <w:multiLevelType w:val="hybridMultilevel"/>
    <w:tmpl w:val="F618782E"/>
    <w:lvl w:ilvl="0" w:tplc="D56C1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386F8C"/>
    <w:multiLevelType w:val="hybridMultilevel"/>
    <w:tmpl w:val="E0B8A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F23E1"/>
    <w:multiLevelType w:val="hybridMultilevel"/>
    <w:tmpl w:val="F88A7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4B0168"/>
    <w:multiLevelType w:val="hybridMultilevel"/>
    <w:tmpl w:val="5D448B08"/>
    <w:lvl w:ilvl="0" w:tplc="D56C1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3F11EF"/>
    <w:multiLevelType w:val="multilevel"/>
    <w:tmpl w:val="6BE812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2CE73E0"/>
    <w:multiLevelType w:val="hybridMultilevel"/>
    <w:tmpl w:val="34540844"/>
    <w:lvl w:ilvl="0" w:tplc="D56C1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62375"/>
    <w:multiLevelType w:val="multilevel"/>
    <w:tmpl w:val="EEA256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8767166"/>
    <w:multiLevelType w:val="multilevel"/>
    <w:tmpl w:val="87F06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15:restartNumberingAfterBreak="0">
    <w:nsid w:val="5DBD6FFF"/>
    <w:multiLevelType w:val="hybridMultilevel"/>
    <w:tmpl w:val="CF662EF0"/>
    <w:lvl w:ilvl="0" w:tplc="D56C1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9A394C"/>
    <w:multiLevelType w:val="multilevel"/>
    <w:tmpl w:val="2FC287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1C51085"/>
    <w:multiLevelType w:val="multilevel"/>
    <w:tmpl w:val="F5A2FD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3783417"/>
    <w:multiLevelType w:val="hybridMultilevel"/>
    <w:tmpl w:val="3B6C1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F56436"/>
    <w:multiLevelType w:val="hybridMultilevel"/>
    <w:tmpl w:val="90D6D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75775C"/>
    <w:multiLevelType w:val="hybridMultilevel"/>
    <w:tmpl w:val="9B26A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034B4"/>
    <w:multiLevelType w:val="hybridMultilevel"/>
    <w:tmpl w:val="183E6CEA"/>
    <w:lvl w:ilvl="0" w:tplc="29E4894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D27D8E"/>
    <w:multiLevelType w:val="multilevel"/>
    <w:tmpl w:val="82B009C2"/>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37" w15:restartNumberingAfterBreak="0">
    <w:nsid w:val="78AA5357"/>
    <w:multiLevelType w:val="hybridMultilevel"/>
    <w:tmpl w:val="DF963110"/>
    <w:lvl w:ilvl="0" w:tplc="86F01902">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DF3893"/>
    <w:multiLevelType w:val="multilevel"/>
    <w:tmpl w:val="2FC287C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D5C0C04"/>
    <w:multiLevelType w:val="hybridMultilevel"/>
    <w:tmpl w:val="677C82D4"/>
    <w:lvl w:ilvl="0" w:tplc="D3DA124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A33A2F"/>
    <w:multiLevelType w:val="hybridMultilevel"/>
    <w:tmpl w:val="BA2C9D1E"/>
    <w:lvl w:ilvl="0" w:tplc="D56C1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971013"/>
    <w:multiLevelType w:val="hybridMultilevel"/>
    <w:tmpl w:val="AF723E18"/>
    <w:lvl w:ilvl="0" w:tplc="D56C1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F82B10"/>
    <w:multiLevelType w:val="multilevel"/>
    <w:tmpl w:val="615A53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2"/>
  </w:num>
  <w:num w:numId="3">
    <w:abstractNumId w:val="28"/>
  </w:num>
  <w:num w:numId="4">
    <w:abstractNumId w:val="20"/>
  </w:num>
  <w:num w:numId="5">
    <w:abstractNumId w:val="38"/>
  </w:num>
  <w:num w:numId="6">
    <w:abstractNumId w:val="31"/>
  </w:num>
  <w:num w:numId="7">
    <w:abstractNumId w:val="5"/>
  </w:num>
  <w:num w:numId="8">
    <w:abstractNumId w:val="3"/>
  </w:num>
  <w:num w:numId="9">
    <w:abstractNumId w:val="2"/>
  </w:num>
  <w:num w:numId="10">
    <w:abstractNumId w:val="25"/>
  </w:num>
  <w:num w:numId="11">
    <w:abstractNumId w:val="7"/>
  </w:num>
  <w:num w:numId="12">
    <w:abstractNumId w:val="32"/>
  </w:num>
  <w:num w:numId="13">
    <w:abstractNumId w:val="6"/>
  </w:num>
  <w:num w:numId="14">
    <w:abstractNumId w:val="30"/>
  </w:num>
  <w:num w:numId="15">
    <w:abstractNumId w:val="26"/>
  </w:num>
  <w:num w:numId="16">
    <w:abstractNumId w:val="41"/>
  </w:num>
  <w:num w:numId="17">
    <w:abstractNumId w:val="21"/>
  </w:num>
  <w:num w:numId="18">
    <w:abstractNumId w:val="40"/>
  </w:num>
  <w:num w:numId="19">
    <w:abstractNumId w:val="37"/>
  </w:num>
  <w:num w:numId="20">
    <w:abstractNumId w:val="15"/>
  </w:num>
  <w:num w:numId="21">
    <w:abstractNumId w:val="18"/>
  </w:num>
  <w:num w:numId="22">
    <w:abstractNumId w:val="19"/>
  </w:num>
  <w:num w:numId="23">
    <w:abstractNumId w:val="24"/>
  </w:num>
  <w:num w:numId="24">
    <w:abstractNumId w:val="35"/>
  </w:num>
  <w:num w:numId="25">
    <w:abstractNumId w:val="33"/>
  </w:num>
  <w:num w:numId="26">
    <w:abstractNumId w:val="16"/>
  </w:num>
  <w:num w:numId="27">
    <w:abstractNumId w:val="8"/>
  </w:num>
  <w:num w:numId="28">
    <w:abstractNumId w:val="12"/>
  </w:num>
  <w:num w:numId="29">
    <w:abstractNumId w:val="29"/>
  </w:num>
  <w:num w:numId="30">
    <w:abstractNumId w:val="10"/>
  </w:num>
  <w:num w:numId="31">
    <w:abstractNumId w:val="1"/>
  </w:num>
  <w:num w:numId="32">
    <w:abstractNumId w:val="27"/>
  </w:num>
  <w:num w:numId="33">
    <w:abstractNumId w:val="9"/>
  </w:num>
  <w:num w:numId="34">
    <w:abstractNumId w:val="39"/>
  </w:num>
  <w:num w:numId="35">
    <w:abstractNumId w:val="17"/>
  </w:num>
  <w:num w:numId="36">
    <w:abstractNumId w:val="13"/>
  </w:num>
  <w:num w:numId="37">
    <w:abstractNumId w:val="42"/>
  </w:num>
  <w:num w:numId="38">
    <w:abstractNumId w:val="11"/>
  </w:num>
  <w:num w:numId="39">
    <w:abstractNumId w:val="34"/>
  </w:num>
  <w:num w:numId="40">
    <w:abstractNumId w:val="14"/>
  </w:num>
  <w:num w:numId="41">
    <w:abstractNumId w:val="0"/>
  </w:num>
  <w:num w:numId="42">
    <w:abstractNumId w:val="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3F"/>
    <w:rsid w:val="00037824"/>
    <w:rsid w:val="0005058D"/>
    <w:rsid w:val="000A050B"/>
    <w:rsid w:val="001150DF"/>
    <w:rsid w:val="001308AD"/>
    <w:rsid w:val="001725F4"/>
    <w:rsid w:val="0017552C"/>
    <w:rsid w:val="001C3226"/>
    <w:rsid w:val="0029622C"/>
    <w:rsid w:val="002F35C8"/>
    <w:rsid w:val="002F6121"/>
    <w:rsid w:val="00337A2D"/>
    <w:rsid w:val="003D018C"/>
    <w:rsid w:val="004171E7"/>
    <w:rsid w:val="0045039A"/>
    <w:rsid w:val="00494396"/>
    <w:rsid w:val="004B5F3E"/>
    <w:rsid w:val="005557EA"/>
    <w:rsid w:val="00563A5F"/>
    <w:rsid w:val="00581381"/>
    <w:rsid w:val="00623216"/>
    <w:rsid w:val="006A348F"/>
    <w:rsid w:val="006A4682"/>
    <w:rsid w:val="00737B82"/>
    <w:rsid w:val="007577BA"/>
    <w:rsid w:val="007773D8"/>
    <w:rsid w:val="00795DF3"/>
    <w:rsid w:val="007E1405"/>
    <w:rsid w:val="008049EE"/>
    <w:rsid w:val="008156E1"/>
    <w:rsid w:val="00862D0E"/>
    <w:rsid w:val="008D1538"/>
    <w:rsid w:val="00904414"/>
    <w:rsid w:val="00922921"/>
    <w:rsid w:val="00A96458"/>
    <w:rsid w:val="00A978BB"/>
    <w:rsid w:val="00AB1CD3"/>
    <w:rsid w:val="00AF04BE"/>
    <w:rsid w:val="00B2473F"/>
    <w:rsid w:val="00B36C3A"/>
    <w:rsid w:val="00B607D7"/>
    <w:rsid w:val="00B81E90"/>
    <w:rsid w:val="00BB653A"/>
    <w:rsid w:val="00BB7312"/>
    <w:rsid w:val="00BC2B07"/>
    <w:rsid w:val="00BE2E70"/>
    <w:rsid w:val="00C01D7A"/>
    <w:rsid w:val="00C10FFA"/>
    <w:rsid w:val="00C432E3"/>
    <w:rsid w:val="00CF6FAD"/>
    <w:rsid w:val="00DB4574"/>
    <w:rsid w:val="00DB6BA4"/>
    <w:rsid w:val="00DC48B5"/>
    <w:rsid w:val="00E1655F"/>
    <w:rsid w:val="00E6266E"/>
    <w:rsid w:val="00E62EFB"/>
    <w:rsid w:val="00ED617B"/>
    <w:rsid w:val="00EE101C"/>
    <w:rsid w:val="00F10BBF"/>
    <w:rsid w:val="00FD0CB5"/>
    <w:rsid w:val="0DB0E86F"/>
    <w:rsid w:val="1AF9CABA"/>
    <w:rsid w:val="296FA2DE"/>
    <w:rsid w:val="2ADCBC8E"/>
    <w:rsid w:val="42730C29"/>
    <w:rsid w:val="4B32FD90"/>
    <w:rsid w:val="5E743240"/>
    <w:rsid w:val="5F88F7B2"/>
    <w:rsid w:val="66BF83A2"/>
    <w:rsid w:val="7DB5F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EB90"/>
  <w15:docId w15:val="{2790A35E-C1BC-4D33-B07C-7B1011C4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773D8"/>
    <w:pPr>
      <w:framePr w:w="7920" w:h="1980" w:hRule="exact" w:hSpace="180" w:wrap="auto" w:hAnchor="page" w:xAlign="center" w:yAlign="bottom"/>
      <w:spacing w:after="0" w:line="240" w:lineRule="auto"/>
      <w:ind w:left="2880"/>
    </w:pPr>
    <w:rPr>
      <w:rFonts w:asciiTheme="majorHAnsi" w:eastAsiaTheme="majorEastAsia" w:hAnsiTheme="majorHAnsi" w:cstheme="majorBidi"/>
      <w:b/>
      <w:sz w:val="32"/>
      <w:szCs w:val="24"/>
    </w:rPr>
  </w:style>
  <w:style w:type="paragraph" w:customStyle="1" w:styleId="Default">
    <w:name w:val="Default"/>
    <w:rsid w:val="00B247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15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DF"/>
    <w:rPr>
      <w:rFonts w:ascii="Tahoma" w:hAnsi="Tahoma" w:cs="Tahoma"/>
      <w:sz w:val="16"/>
      <w:szCs w:val="16"/>
    </w:rPr>
  </w:style>
  <w:style w:type="paragraph" w:styleId="ListParagraph">
    <w:name w:val="List Paragraph"/>
    <w:basedOn w:val="Normal"/>
    <w:uiPriority w:val="34"/>
    <w:qFormat/>
    <w:rsid w:val="006A348F"/>
    <w:pPr>
      <w:ind w:left="720"/>
      <w:contextualSpacing/>
    </w:pPr>
  </w:style>
  <w:style w:type="paragraph" w:styleId="NormalWeb">
    <w:name w:val="Normal (Web)"/>
    <w:basedOn w:val="Normal"/>
    <w:uiPriority w:val="99"/>
    <w:semiHidden/>
    <w:unhideWhenUsed/>
    <w:rsid w:val="004943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6C3A"/>
    <w:rPr>
      <w:color w:val="0000FF"/>
      <w:u w:val="single"/>
    </w:rPr>
  </w:style>
  <w:style w:type="paragraph" w:styleId="NoSpacing">
    <w:name w:val="No Spacing"/>
    <w:uiPriority w:val="1"/>
    <w:qFormat/>
    <w:rsid w:val="00ED617B"/>
    <w:pPr>
      <w:spacing w:after="0" w:line="240" w:lineRule="auto"/>
    </w:pPr>
  </w:style>
  <w:style w:type="character" w:styleId="CommentReference">
    <w:name w:val="annotation reference"/>
    <w:basedOn w:val="DefaultParagraphFont"/>
    <w:uiPriority w:val="99"/>
    <w:semiHidden/>
    <w:unhideWhenUsed/>
    <w:rsid w:val="00A978BB"/>
    <w:rPr>
      <w:sz w:val="16"/>
      <w:szCs w:val="16"/>
    </w:rPr>
  </w:style>
  <w:style w:type="paragraph" w:styleId="CommentText">
    <w:name w:val="annotation text"/>
    <w:basedOn w:val="Normal"/>
    <w:link w:val="CommentTextChar"/>
    <w:uiPriority w:val="99"/>
    <w:semiHidden/>
    <w:unhideWhenUsed/>
    <w:rsid w:val="00A978BB"/>
    <w:pPr>
      <w:spacing w:line="240" w:lineRule="auto"/>
    </w:pPr>
    <w:rPr>
      <w:sz w:val="20"/>
      <w:szCs w:val="20"/>
    </w:rPr>
  </w:style>
  <w:style w:type="character" w:customStyle="1" w:styleId="CommentTextChar">
    <w:name w:val="Comment Text Char"/>
    <w:basedOn w:val="DefaultParagraphFont"/>
    <w:link w:val="CommentText"/>
    <w:uiPriority w:val="99"/>
    <w:semiHidden/>
    <w:rsid w:val="00A978BB"/>
    <w:rPr>
      <w:sz w:val="20"/>
      <w:szCs w:val="20"/>
    </w:rPr>
  </w:style>
  <w:style w:type="paragraph" w:styleId="CommentSubject">
    <w:name w:val="annotation subject"/>
    <w:basedOn w:val="CommentText"/>
    <w:next w:val="CommentText"/>
    <w:link w:val="CommentSubjectChar"/>
    <w:uiPriority w:val="99"/>
    <w:semiHidden/>
    <w:unhideWhenUsed/>
    <w:rsid w:val="00A978BB"/>
    <w:rPr>
      <w:b/>
      <w:bCs/>
    </w:rPr>
  </w:style>
  <w:style w:type="character" w:customStyle="1" w:styleId="CommentSubjectChar">
    <w:name w:val="Comment Subject Char"/>
    <w:basedOn w:val="CommentTextChar"/>
    <w:link w:val="CommentSubject"/>
    <w:uiPriority w:val="99"/>
    <w:semiHidden/>
    <w:rsid w:val="00A978BB"/>
    <w:rPr>
      <w:b/>
      <w:bCs/>
      <w:sz w:val="20"/>
      <w:szCs w:val="20"/>
    </w:rPr>
  </w:style>
  <w:style w:type="character" w:styleId="FollowedHyperlink">
    <w:name w:val="FollowedHyperlink"/>
    <w:basedOn w:val="DefaultParagraphFont"/>
    <w:uiPriority w:val="99"/>
    <w:semiHidden/>
    <w:unhideWhenUsed/>
    <w:rsid w:val="0045039A"/>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3326">
      <w:marLeft w:val="0"/>
      <w:marRight w:val="0"/>
      <w:marTop w:val="0"/>
      <w:marBottom w:val="0"/>
      <w:divBdr>
        <w:top w:val="none" w:sz="0" w:space="0" w:color="auto"/>
        <w:left w:val="none" w:sz="0" w:space="0" w:color="auto"/>
        <w:bottom w:val="none" w:sz="0" w:space="0" w:color="auto"/>
        <w:right w:val="none" w:sz="0" w:space="0" w:color="auto"/>
      </w:divBdr>
    </w:div>
    <w:div w:id="1317495823">
      <w:bodyDiv w:val="1"/>
      <w:marLeft w:val="0"/>
      <w:marRight w:val="0"/>
      <w:marTop w:val="0"/>
      <w:marBottom w:val="0"/>
      <w:divBdr>
        <w:top w:val="none" w:sz="0" w:space="0" w:color="auto"/>
        <w:left w:val="none" w:sz="0" w:space="0" w:color="auto"/>
        <w:bottom w:val="none" w:sz="0" w:space="0" w:color="auto"/>
        <w:right w:val="none" w:sz="0" w:space="0" w:color="auto"/>
      </w:divBdr>
      <w:divsChild>
        <w:div w:id="2022585710">
          <w:marLeft w:val="0"/>
          <w:marRight w:val="0"/>
          <w:marTop w:val="0"/>
          <w:marBottom w:val="0"/>
          <w:divBdr>
            <w:top w:val="none" w:sz="0" w:space="0" w:color="auto"/>
            <w:left w:val="none" w:sz="0" w:space="0" w:color="auto"/>
            <w:bottom w:val="none" w:sz="0" w:space="0" w:color="auto"/>
            <w:right w:val="none" w:sz="0" w:space="0" w:color="auto"/>
          </w:divBdr>
          <w:divsChild>
            <w:div w:id="39598724">
              <w:marLeft w:val="0"/>
              <w:marRight w:val="0"/>
              <w:marTop w:val="0"/>
              <w:marBottom w:val="0"/>
              <w:divBdr>
                <w:top w:val="none" w:sz="0" w:space="0" w:color="auto"/>
                <w:left w:val="none" w:sz="0" w:space="0" w:color="auto"/>
                <w:bottom w:val="none" w:sz="0" w:space="0" w:color="auto"/>
                <w:right w:val="none" w:sz="0" w:space="0" w:color="auto"/>
              </w:divBdr>
              <w:divsChild>
                <w:div w:id="924262652">
                  <w:marLeft w:val="0"/>
                  <w:marRight w:val="0"/>
                  <w:marTop w:val="0"/>
                  <w:marBottom w:val="0"/>
                  <w:divBdr>
                    <w:top w:val="none" w:sz="0" w:space="0" w:color="auto"/>
                    <w:left w:val="none" w:sz="0" w:space="0" w:color="auto"/>
                    <w:bottom w:val="none" w:sz="0" w:space="0" w:color="auto"/>
                    <w:right w:val="none" w:sz="0" w:space="0" w:color="auto"/>
                  </w:divBdr>
                  <w:divsChild>
                    <w:div w:id="411507011">
                      <w:marLeft w:val="0"/>
                      <w:marRight w:val="0"/>
                      <w:marTop w:val="0"/>
                      <w:marBottom w:val="0"/>
                      <w:divBdr>
                        <w:top w:val="none" w:sz="0" w:space="0" w:color="auto"/>
                        <w:left w:val="none" w:sz="0" w:space="0" w:color="auto"/>
                        <w:bottom w:val="none" w:sz="0" w:space="0" w:color="auto"/>
                        <w:right w:val="none" w:sz="0" w:space="0" w:color="auto"/>
                      </w:divBdr>
                      <w:divsChild>
                        <w:div w:id="300119679">
                          <w:marLeft w:val="0"/>
                          <w:marRight w:val="0"/>
                          <w:marTop w:val="0"/>
                          <w:marBottom w:val="0"/>
                          <w:divBdr>
                            <w:top w:val="none" w:sz="0" w:space="0" w:color="auto"/>
                            <w:left w:val="none" w:sz="0" w:space="0" w:color="auto"/>
                            <w:bottom w:val="none" w:sz="0" w:space="0" w:color="auto"/>
                            <w:right w:val="none" w:sz="0" w:space="0" w:color="auto"/>
                          </w:divBdr>
                          <w:divsChild>
                            <w:div w:id="342978238">
                              <w:marLeft w:val="0"/>
                              <w:marRight w:val="0"/>
                              <w:marTop w:val="0"/>
                              <w:marBottom w:val="0"/>
                              <w:divBdr>
                                <w:top w:val="none" w:sz="0" w:space="0" w:color="auto"/>
                                <w:left w:val="none" w:sz="0" w:space="0" w:color="auto"/>
                                <w:bottom w:val="none" w:sz="0" w:space="0" w:color="auto"/>
                                <w:right w:val="none" w:sz="0" w:space="0" w:color="auto"/>
                              </w:divBdr>
                              <w:divsChild>
                                <w:div w:id="1640766109">
                                  <w:marLeft w:val="0"/>
                                  <w:marRight w:val="0"/>
                                  <w:marTop w:val="0"/>
                                  <w:marBottom w:val="0"/>
                                  <w:divBdr>
                                    <w:top w:val="none" w:sz="0" w:space="0" w:color="auto"/>
                                    <w:left w:val="none" w:sz="0" w:space="0" w:color="auto"/>
                                    <w:bottom w:val="none" w:sz="0" w:space="0" w:color="auto"/>
                                    <w:right w:val="none" w:sz="0" w:space="0" w:color="auto"/>
                                  </w:divBdr>
                                  <w:divsChild>
                                    <w:div w:id="1249345204">
                                      <w:marLeft w:val="0"/>
                                      <w:marRight w:val="0"/>
                                      <w:marTop w:val="0"/>
                                      <w:marBottom w:val="0"/>
                                      <w:divBdr>
                                        <w:top w:val="none" w:sz="0" w:space="0" w:color="auto"/>
                                        <w:left w:val="none" w:sz="0" w:space="0" w:color="auto"/>
                                        <w:bottom w:val="none" w:sz="0" w:space="0" w:color="auto"/>
                                        <w:right w:val="none" w:sz="0" w:space="0" w:color="auto"/>
                                      </w:divBdr>
                                      <w:divsChild>
                                        <w:div w:id="6557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747107">
      <w:marLeft w:val="0"/>
      <w:marRight w:val="0"/>
      <w:marTop w:val="0"/>
      <w:marBottom w:val="0"/>
      <w:divBdr>
        <w:top w:val="none" w:sz="0" w:space="0" w:color="auto"/>
        <w:left w:val="none" w:sz="0" w:space="0" w:color="auto"/>
        <w:bottom w:val="none" w:sz="0" w:space="0" w:color="auto"/>
        <w:right w:val="none" w:sz="0" w:space="0" w:color="auto"/>
      </w:divBdr>
    </w:div>
    <w:div w:id="20299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staffnet.stmarys.ac.uk/academicservices/RegistryQualityStandards/Documents/RegistryPolicies/4.%20Policy%20on%20Admissions%20of%20Applicants%20with%20Criminal%20Conviction.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riminal-records-checks-for-overseas-applic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numbering" Target="numbering.xml"/><Relationship Id="rId9" Type="http://schemas.openxmlformats.org/officeDocument/2006/relationships/image" Target="media/image3.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8bbb83-cf68-4d8a-8058-166001a156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B8D6F4E4CF741A54B636D967DC90B" ma:contentTypeVersion="14" ma:contentTypeDescription="Create a new document." ma:contentTypeScope="" ma:versionID="dc362c136485186759cd27a02eb5f095">
  <xsd:schema xmlns:xsd="http://www.w3.org/2001/XMLSchema" xmlns:xs="http://www.w3.org/2001/XMLSchema" xmlns:p="http://schemas.microsoft.com/office/2006/metadata/properties" xmlns:ns2="3e8bbb83-cf68-4d8a-8058-166001a15691" xmlns:ns3="f97f0730-e0c7-4bb0-a862-2d73b1c8b4e5" targetNamespace="http://schemas.microsoft.com/office/2006/metadata/properties" ma:root="true" ma:fieldsID="14ee9686ea819e5da2662818c93ccf7c" ns2:_="" ns3:_="">
    <xsd:import namespace="3e8bbb83-cf68-4d8a-8058-166001a15691"/>
    <xsd:import namespace="f97f0730-e0c7-4bb0-a862-2d73b1c8b4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bbb83-cf68-4d8a-8058-166001a15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f0730-e0c7-4bb0-a862-2d73b1c8b4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09D68-32D7-4517-A1BA-EF026B441D91}">
  <ds:schemaRefs>
    <ds:schemaRef ds:uri="http://schemas.microsoft.com/office/2006/metadata/properties"/>
    <ds:schemaRef ds:uri="http://schemas.microsoft.com/office/infopath/2007/PartnerControls"/>
    <ds:schemaRef ds:uri="3e8bbb83-cf68-4d8a-8058-166001a15691"/>
  </ds:schemaRefs>
</ds:datastoreItem>
</file>

<file path=customXml/itemProps2.xml><?xml version="1.0" encoding="utf-8"?>
<ds:datastoreItem xmlns:ds="http://schemas.openxmlformats.org/officeDocument/2006/customXml" ds:itemID="{42D8CCB0-26FF-4237-904F-89C577C6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bbb83-cf68-4d8a-8058-166001a15691"/>
    <ds:schemaRef ds:uri="f97f0730-e0c7-4bb0-a862-2d73b1c8b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1EF63-C454-4019-845E-D0DD9157B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Harte</dc:creator>
  <cp:lastModifiedBy>22282</cp:lastModifiedBy>
  <cp:revision>3</cp:revision>
  <cp:lastPrinted>2018-01-17T08:19:00Z</cp:lastPrinted>
  <dcterms:created xsi:type="dcterms:W3CDTF">2024-07-11T11:57:00Z</dcterms:created>
  <dcterms:modified xsi:type="dcterms:W3CDTF">2024-07-11T13:23:53Z</dcterms:modified>
  <dc:title>disclosure-barring-service-july-2024</dc:title>
  <cp:keywords>
  </cp:keywords>
  <dc:subject>Disclosure Barring Service (students) policy July 2024</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0x010100F0DB8D6F4E4CF741A54B636D967DC90B</vt:lpwstr>
  </property>
  <property fmtid="{D5CDD505-2E9C-101B-9397-08002B2CF9AE}" pid="3" name="MediaServiceImageTags">
    <vt:lpwstr/>
  </property>
</Properties>
</file>