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1E" w:rsidR="00B879F7" w:rsidP="00C6063D" w:rsidRDefault="00C6063D" w14:paraId="5F8F9CE4" w14:textId="77777777">
      <w:pPr>
        <w:tabs>
          <w:tab w:val="left" w:pos="1680"/>
        </w:tabs>
        <w:jc w:val="center"/>
        <w:rPr>
          <w:rFonts w:asciiTheme="majorHAnsi" w:hAnsiTheme="majorHAnsi" w:cstheme="majorHAnsi"/>
          <w:b/>
          <w:bCs/>
          <w:u w:val="single"/>
        </w:rPr>
      </w:pPr>
      <w:r w:rsidRPr="00A57D1E">
        <w:rPr>
          <w:rFonts w:asciiTheme="majorHAnsi" w:hAnsiTheme="majorHAnsi" w:cstheme="majorHAnsi"/>
          <w:b/>
          <w:bCs/>
          <w:u w:val="single"/>
        </w:rPr>
        <w:t>Research Degree application process</w:t>
      </w:r>
    </w:p>
    <w:p w:rsidRPr="007932BF" w:rsidR="00C6063D" w:rsidP="00C6063D" w:rsidRDefault="00C6063D" w14:paraId="2382B59D" w14:textId="77777777">
      <w:pPr>
        <w:tabs>
          <w:tab w:val="left" w:pos="1680"/>
        </w:tabs>
        <w:jc w:val="center"/>
        <w:rPr>
          <w:rFonts w:asciiTheme="majorHAnsi" w:hAnsiTheme="majorHAnsi" w:cstheme="majorHAnsi"/>
          <w:u w:val="single"/>
        </w:rPr>
      </w:pPr>
    </w:p>
    <w:p w:rsidRPr="007932BF" w:rsidR="00C6063D" w:rsidP="00C6063D" w:rsidRDefault="00C6063D" w14:paraId="687E1941" w14:textId="77777777">
      <w:pPr>
        <w:tabs>
          <w:tab w:val="left" w:pos="1680"/>
        </w:tabs>
        <w:rPr>
          <w:rFonts w:asciiTheme="majorHAnsi" w:hAnsiTheme="majorHAnsi" w:cstheme="majorHAnsi"/>
        </w:rPr>
      </w:pPr>
      <w:r w:rsidRPr="007932BF">
        <w:rPr>
          <w:rFonts w:asciiTheme="majorHAnsi" w:hAnsiTheme="majorHAnsi" w:cstheme="majorHAnsi"/>
        </w:rPr>
        <w:t>Our PhDs, MPhils to PhD pathways and PhDs by Published Works have two intakes each year -early October and early February. Our Professional Doctorates have one intake each year which is early October.</w:t>
      </w:r>
    </w:p>
    <w:p w:rsidRPr="007932BF" w:rsidR="00C6063D" w:rsidP="00C6063D" w:rsidRDefault="00C6063D" w14:paraId="489BCEEB" w14:textId="77777777">
      <w:pPr>
        <w:tabs>
          <w:tab w:val="left" w:pos="1680"/>
        </w:tabs>
        <w:rPr>
          <w:rFonts w:asciiTheme="majorHAnsi" w:hAnsiTheme="majorHAnsi" w:cstheme="majorHAnsi"/>
        </w:rPr>
      </w:pPr>
    </w:p>
    <w:p w:rsidRPr="007932BF" w:rsidR="00C6063D" w:rsidP="00C6063D" w:rsidRDefault="00C6063D" w14:paraId="1C5DF453" w14:textId="23415325">
      <w:pPr>
        <w:tabs>
          <w:tab w:val="left" w:pos="1680"/>
        </w:tabs>
        <w:rPr>
          <w:rFonts w:asciiTheme="majorHAnsi" w:hAnsiTheme="majorHAnsi" w:cstheme="majorHAnsi"/>
        </w:rPr>
      </w:pPr>
      <w:r w:rsidRPr="007932BF">
        <w:rPr>
          <w:rFonts w:asciiTheme="majorHAnsi" w:hAnsiTheme="majorHAnsi" w:cstheme="majorHAnsi"/>
        </w:rPr>
        <w:t>We operate a rolling admissions process throughout the year – if your proposal and application are approved by the research lead and Research Degree Committee (RDC)</w:t>
      </w:r>
      <w:ins w:author="Erin Madden" w:date="2026-06-30T10:17:00Z" w:id="0" w16du:dateUtc="2026-06-30T09:17:00Z">
        <w:r w:rsidR="006C6E7E">
          <w:rPr>
            <w:rFonts w:asciiTheme="majorHAnsi" w:hAnsiTheme="majorHAnsi" w:cstheme="majorHAnsi"/>
          </w:rPr>
          <w:t>,</w:t>
        </w:r>
      </w:ins>
      <w:r w:rsidRPr="007932BF">
        <w:rPr>
          <w:rFonts w:asciiTheme="majorHAnsi" w:hAnsiTheme="majorHAnsi" w:cstheme="majorHAnsi"/>
        </w:rPr>
        <w:t xml:space="preserve"> then your offer will be for the next available intake for your chosen course.</w:t>
      </w:r>
      <w:r w:rsidR="007B1624">
        <w:rPr>
          <w:rFonts w:asciiTheme="majorHAnsi" w:hAnsiTheme="majorHAnsi" w:cstheme="majorHAnsi"/>
        </w:rPr>
        <w:t xml:space="preserve">  The RDC meets </w:t>
      </w:r>
      <w:r w:rsidR="004C2563">
        <w:rPr>
          <w:rFonts w:asciiTheme="majorHAnsi" w:hAnsiTheme="majorHAnsi" w:cstheme="majorHAnsi"/>
        </w:rPr>
        <w:t>seven times</w:t>
      </w:r>
      <w:r w:rsidR="007B1624">
        <w:rPr>
          <w:rFonts w:asciiTheme="majorHAnsi" w:hAnsiTheme="majorHAnsi" w:cstheme="majorHAnsi"/>
        </w:rPr>
        <w:t xml:space="preserve"> throughout the year.</w:t>
      </w:r>
    </w:p>
    <w:p w:rsidRPr="007932BF" w:rsidR="00C6063D" w:rsidP="00C6063D" w:rsidRDefault="00C6063D" w14:paraId="5B72DDA8" w14:textId="77777777">
      <w:pPr>
        <w:tabs>
          <w:tab w:val="left" w:pos="1680"/>
        </w:tabs>
        <w:rPr>
          <w:rFonts w:asciiTheme="majorHAnsi" w:hAnsiTheme="majorHAnsi" w:cstheme="majorHAnsi"/>
        </w:rPr>
      </w:pPr>
    </w:p>
    <w:p w:rsidRPr="007932BF" w:rsidR="00C6063D" w:rsidP="00C6063D" w:rsidRDefault="00C6063D" w14:paraId="38B50461" w14:textId="77777777">
      <w:pPr>
        <w:tabs>
          <w:tab w:val="left" w:pos="1680"/>
        </w:tabs>
        <w:rPr>
          <w:rFonts w:asciiTheme="majorHAnsi" w:hAnsiTheme="majorHAnsi" w:cstheme="majorHAnsi"/>
        </w:rPr>
      </w:pPr>
    </w:p>
    <w:p w:rsidRPr="007932BF" w:rsidR="00C6063D" w:rsidP="00C6063D" w:rsidRDefault="00C6063D" w14:paraId="1375D402" w14:textId="77777777">
      <w:pPr>
        <w:tabs>
          <w:tab w:val="left" w:pos="1680"/>
        </w:tabs>
        <w:rPr>
          <w:rFonts w:asciiTheme="majorHAnsi" w:hAnsiTheme="majorHAnsi" w:cstheme="majorHAnsi"/>
        </w:rPr>
      </w:pPr>
      <w:r w:rsidRPr="007932BF">
        <w:rPr>
          <w:rFonts w:asciiTheme="majorHAnsi" w:hAnsiTheme="majorHAnsi" w:cstheme="majorHAnsi"/>
        </w:rPr>
        <w:t>The application process is made up of two stages.</w:t>
      </w:r>
    </w:p>
    <w:p w:rsidRPr="007932BF" w:rsidR="00C6063D" w:rsidP="00C6063D" w:rsidRDefault="00C6063D" w14:paraId="2A53113E" w14:textId="77777777">
      <w:pPr>
        <w:tabs>
          <w:tab w:val="left" w:pos="1680"/>
        </w:tabs>
        <w:rPr>
          <w:rFonts w:asciiTheme="majorHAnsi" w:hAnsiTheme="majorHAnsi" w:cstheme="majorHAnsi"/>
        </w:rPr>
      </w:pPr>
    </w:p>
    <w:p w:rsidRPr="007932BF" w:rsidR="00C6063D" w:rsidP="00C6063D" w:rsidRDefault="00C6063D" w14:paraId="4FC93A0F" w14:textId="77777777">
      <w:pPr>
        <w:tabs>
          <w:tab w:val="left" w:pos="1680"/>
        </w:tabs>
        <w:rPr>
          <w:rFonts w:asciiTheme="majorHAnsi" w:hAnsiTheme="majorHAnsi" w:cstheme="majorHAnsi"/>
          <w:b/>
        </w:rPr>
      </w:pPr>
      <w:r w:rsidRPr="007932BF">
        <w:rPr>
          <w:rFonts w:asciiTheme="majorHAnsi" w:hAnsiTheme="majorHAnsi" w:cstheme="majorHAnsi"/>
          <w:b/>
        </w:rPr>
        <w:t>Stage 1</w:t>
      </w:r>
    </w:p>
    <w:p w:rsidRPr="007932BF" w:rsidR="00C6063D" w:rsidP="00C6063D" w:rsidRDefault="00C6063D" w14:paraId="75C536AD" w14:textId="77777777">
      <w:pPr>
        <w:tabs>
          <w:tab w:val="left" w:pos="1680"/>
        </w:tabs>
        <w:rPr>
          <w:rFonts w:asciiTheme="majorHAnsi" w:hAnsiTheme="majorHAnsi" w:cstheme="majorHAnsi"/>
        </w:rPr>
      </w:pPr>
      <w:r w:rsidRPr="007932BF">
        <w:rPr>
          <w:rFonts w:asciiTheme="majorHAnsi" w:hAnsiTheme="majorHAnsi" w:cstheme="majorHAnsi"/>
        </w:rPr>
        <w:t xml:space="preserve">Please complete our online stage 1 application form where you will need to provide details about yourself and upload a copy of your CV and </w:t>
      </w:r>
      <w:r w:rsidRPr="007932BF" w:rsidR="00060B42">
        <w:rPr>
          <w:rFonts w:asciiTheme="majorHAnsi" w:hAnsiTheme="majorHAnsi" w:cstheme="majorHAnsi"/>
        </w:rPr>
        <w:t>research proposal or personal statement and a publication list if you are applying for PhD by Published Works</w:t>
      </w:r>
      <w:r w:rsidRPr="007932BF" w:rsidR="00FD739D">
        <w:rPr>
          <w:rFonts w:asciiTheme="majorHAnsi" w:hAnsiTheme="majorHAnsi" w:cstheme="majorHAnsi"/>
        </w:rPr>
        <w:t xml:space="preserve"> (see below for more details of what is required).</w:t>
      </w:r>
    </w:p>
    <w:p w:rsidRPr="007932BF" w:rsidR="00C6063D" w:rsidP="00C6063D" w:rsidRDefault="00C6063D" w14:paraId="29CF73E6" w14:textId="77777777">
      <w:pPr>
        <w:tabs>
          <w:tab w:val="left" w:pos="1680"/>
        </w:tabs>
        <w:rPr>
          <w:rFonts w:asciiTheme="majorHAnsi" w:hAnsiTheme="majorHAnsi" w:cstheme="majorHAnsi"/>
          <w:b/>
        </w:rPr>
      </w:pPr>
    </w:p>
    <w:p w:rsidRPr="007932BF" w:rsidR="00C6063D" w:rsidP="00C6063D" w:rsidRDefault="00060B42" w14:paraId="169E0B82" w14:textId="77777777">
      <w:pPr>
        <w:tabs>
          <w:tab w:val="left" w:pos="1680"/>
        </w:tabs>
        <w:rPr>
          <w:rFonts w:asciiTheme="majorHAnsi" w:hAnsiTheme="majorHAnsi" w:cstheme="majorHAnsi"/>
          <w:color w:val="455560"/>
          <w:shd w:val="clear" w:color="auto" w:fill="FFFFFF"/>
        </w:rPr>
      </w:pPr>
      <w:hyperlink w:history="1" r:id="rId11">
        <w:r w:rsidRPr="007932BF">
          <w:rPr>
            <w:rStyle w:val="Hyperlink"/>
            <w:rFonts w:asciiTheme="majorHAnsi" w:hAnsiTheme="majorHAnsi" w:cstheme="majorHAnsi"/>
            <w:shd w:val="clear" w:color="auto" w:fill="FFFFFF"/>
          </w:rPr>
          <w:t>https://stmarysuniversity.formstack.com/forms/research_application</w:t>
        </w:r>
      </w:hyperlink>
    </w:p>
    <w:p w:rsidRPr="007932BF" w:rsidR="00060B42" w:rsidP="00C6063D" w:rsidRDefault="00060B42" w14:paraId="482C429B" w14:textId="77777777">
      <w:pPr>
        <w:tabs>
          <w:tab w:val="left" w:pos="1680"/>
        </w:tabs>
        <w:rPr>
          <w:rFonts w:asciiTheme="majorHAnsi" w:hAnsiTheme="majorHAnsi" w:cstheme="majorHAnsi"/>
          <w:b/>
        </w:rPr>
      </w:pPr>
    </w:p>
    <w:p w:rsidRPr="007932BF" w:rsidR="00060B42" w:rsidP="00C6063D" w:rsidRDefault="00060B42" w14:paraId="65041FFB" w14:textId="77777777">
      <w:pPr>
        <w:tabs>
          <w:tab w:val="left" w:pos="1680"/>
        </w:tabs>
        <w:rPr>
          <w:rFonts w:asciiTheme="majorHAnsi" w:hAnsiTheme="majorHAnsi" w:cstheme="majorHAnsi"/>
        </w:rPr>
      </w:pPr>
      <w:r w:rsidRPr="007932BF">
        <w:rPr>
          <w:rFonts w:asciiTheme="majorHAnsi" w:hAnsiTheme="majorHAnsi" w:cstheme="majorHAnsi"/>
        </w:rPr>
        <w:t>Once received this will be reviewed by the relevant course lead for your research area and it is likely that they will want to conduct an interview to discuss your proposal in more depth.</w:t>
      </w:r>
    </w:p>
    <w:p w:rsidRPr="007932BF" w:rsidR="00060B42" w:rsidP="00C6063D" w:rsidRDefault="00060B42" w14:paraId="6A4BBAB2" w14:textId="77777777">
      <w:pPr>
        <w:tabs>
          <w:tab w:val="left" w:pos="1680"/>
        </w:tabs>
        <w:rPr>
          <w:rFonts w:asciiTheme="majorHAnsi" w:hAnsiTheme="majorHAnsi" w:cstheme="majorHAnsi"/>
        </w:rPr>
      </w:pPr>
    </w:p>
    <w:p w:rsidRPr="007932BF" w:rsidR="00060B42" w:rsidP="00C6063D" w:rsidRDefault="00060B42" w14:paraId="764628AF" w14:textId="77777777">
      <w:pPr>
        <w:tabs>
          <w:tab w:val="left" w:pos="1680"/>
        </w:tabs>
        <w:rPr>
          <w:rFonts w:asciiTheme="majorHAnsi" w:hAnsiTheme="majorHAnsi" w:cstheme="majorHAnsi"/>
        </w:rPr>
      </w:pPr>
      <w:r w:rsidRPr="007932BF">
        <w:rPr>
          <w:rFonts w:asciiTheme="majorHAnsi" w:hAnsiTheme="majorHAnsi" w:cstheme="majorHAnsi"/>
        </w:rPr>
        <w:t>If the course lead believes that your proposal is suitable and in a research area we can supervise then your application will be put forward to be discussed at the next available Research Degree Committee for final approval.</w:t>
      </w:r>
    </w:p>
    <w:p w:rsidRPr="007932BF" w:rsidR="00060B42" w:rsidP="00C6063D" w:rsidRDefault="00060B42" w14:paraId="7C93C299" w14:textId="77777777">
      <w:pPr>
        <w:tabs>
          <w:tab w:val="left" w:pos="1680"/>
        </w:tabs>
        <w:rPr>
          <w:rFonts w:asciiTheme="majorHAnsi" w:hAnsiTheme="majorHAnsi" w:cstheme="majorHAnsi"/>
        </w:rPr>
      </w:pPr>
    </w:p>
    <w:p w:rsidRPr="007932BF" w:rsidR="00FD739D" w:rsidP="00C6063D" w:rsidRDefault="00FD739D" w14:paraId="4B9D5FB1" w14:textId="77777777">
      <w:pPr>
        <w:tabs>
          <w:tab w:val="left" w:pos="1680"/>
        </w:tabs>
        <w:rPr>
          <w:rFonts w:asciiTheme="majorHAnsi" w:hAnsiTheme="majorHAnsi" w:cstheme="majorHAnsi"/>
          <w:b/>
        </w:rPr>
      </w:pPr>
      <w:r w:rsidRPr="007932BF">
        <w:rPr>
          <w:rFonts w:asciiTheme="majorHAnsi" w:hAnsiTheme="majorHAnsi" w:cstheme="majorHAnsi"/>
          <w:b/>
        </w:rPr>
        <w:t>Stage 2</w:t>
      </w:r>
    </w:p>
    <w:p w:rsidRPr="007932BF" w:rsidR="00060B42" w:rsidP="00C6063D" w:rsidRDefault="00060B42" w14:paraId="6F6CE9BB" w14:textId="77777777">
      <w:pPr>
        <w:tabs>
          <w:tab w:val="left" w:pos="1680"/>
        </w:tabs>
        <w:rPr>
          <w:rFonts w:asciiTheme="majorHAnsi" w:hAnsiTheme="majorHAnsi" w:cstheme="majorHAnsi"/>
        </w:rPr>
      </w:pPr>
      <w:r w:rsidRPr="007932BF">
        <w:rPr>
          <w:rFonts w:asciiTheme="majorHAnsi" w:hAnsiTheme="majorHAnsi" w:cstheme="majorHAnsi"/>
        </w:rPr>
        <w:t>At this stage the admissions team will contact you to ask for the following:</w:t>
      </w:r>
    </w:p>
    <w:p w:rsidRPr="007932BF" w:rsidR="00060B42" w:rsidP="00C6063D" w:rsidRDefault="00060B42" w14:paraId="404FA25F" w14:textId="77777777">
      <w:pPr>
        <w:tabs>
          <w:tab w:val="left" w:pos="1680"/>
        </w:tabs>
        <w:rPr>
          <w:rFonts w:asciiTheme="majorHAnsi" w:hAnsiTheme="majorHAnsi" w:cstheme="majorHAnsi"/>
        </w:rPr>
      </w:pPr>
    </w:p>
    <w:p w:rsidRPr="007932BF" w:rsidR="00060B42" w:rsidP="00C6063D" w:rsidRDefault="00060B42" w14:paraId="4A14DEAB" w14:textId="45420765">
      <w:pPr>
        <w:tabs>
          <w:tab w:val="left" w:pos="1680"/>
        </w:tabs>
        <w:rPr>
          <w:rFonts w:asciiTheme="majorHAnsi" w:hAnsiTheme="majorHAnsi" w:cstheme="majorHAnsi"/>
        </w:rPr>
      </w:pPr>
      <w:r w:rsidRPr="007932BF">
        <w:rPr>
          <w:rFonts w:asciiTheme="majorHAnsi" w:hAnsiTheme="majorHAnsi" w:cstheme="majorHAnsi"/>
        </w:rPr>
        <w:t xml:space="preserve">Copies of your official and final transcripts and certificates for your post-school qualifications </w:t>
      </w:r>
      <w:r w:rsidRPr="007932BF" w:rsidR="00AE18DA">
        <w:rPr>
          <w:rFonts w:asciiTheme="majorHAnsi" w:hAnsiTheme="majorHAnsi" w:cstheme="majorHAnsi"/>
        </w:rPr>
        <w:t>i.e.</w:t>
      </w:r>
      <w:r w:rsidRPr="007932BF">
        <w:rPr>
          <w:rFonts w:asciiTheme="majorHAnsi" w:hAnsiTheme="majorHAnsi" w:cstheme="majorHAnsi"/>
        </w:rPr>
        <w:t xml:space="preserve"> Bachelor Degree, </w:t>
      </w:r>
      <w:r w:rsidRPr="007932BF" w:rsidR="00AE18DA">
        <w:rPr>
          <w:rFonts w:asciiTheme="majorHAnsi" w:hAnsiTheme="majorHAnsi" w:cstheme="majorHAnsi"/>
        </w:rPr>
        <w:t>Master’s</w:t>
      </w:r>
      <w:r w:rsidRPr="007932BF">
        <w:rPr>
          <w:rFonts w:asciiTheme="majorHAnsi" w:hAnsiTheme="majorHAnsi" w:cstheme="majorHAnsi"/>
        </w:rPr>
        <w:t xml:space="preserve"> degree etc</w:t>
      </w:r>
    </w:p>
    <w:p w:rsidRPr="007932BF" w:rsidR="00060B42" w:rsidP="00C6063D" w:rsidRDefault="00060B42" w14:paraId="1DAF1CE4" w14:textId="77777777">
      <w:pPr>
        <w:tabs>
          <w:tab w:val="left" w:pos="1680"/>
        </w:tabs>
        <w:rPr>
          <w:rFonts w:asciiTheme="majorHAnsi" w:hAnsiTheme="majorHAnsi" w:cstheme="majorHAnsi"/>
        </w:rPr>
      </w:pPr>
    </w:p>
    <w:p w:rsidRPr="007932BF" w:rsidR="00060B42" w:rsidP="00C6063D" w:rsidRDefault="00060B42" w14:paraId="61F41757" w14:textId="77777777">
      <w:pPr>
        <w:tabs>
          <w:tab w:val="left" w:pos="1680"/>
        </w:tabs>
        <w:rPr>
          <w:rFonts w:asciiTheme="majorHAnsi" w:hAnsiTheme="majorHAnsi" w:cstheme="majorHAnsi"/>
        </w:rPr>
      </w:pPr>
      <w:r w:rsidRPr="007932BF">
        <w:rPr>
          <w:rFonts w:asciiTheme="majorHAnsi" w:hAnsiTheme="majorHAnsi" w:cstheme="majorHAnsi"/>
        </w:rPr>
        <w:t xml:space="preserve">Contact details for two referees to support your application – if you have been in education within the last 5 years then at least one must be an academic reference from your most recent institution. References must come from professional email accounts as we cannot accept references from generic accounts such as </w:t>
      </w:r>
      <w:proofErr w:type="spellStart"/>
      <w:r w:rsidRPr="007932BF">
        <w:rPr>
          <w:rFonts w:asciiTheme="majorHAnsi" w:hAnsiTheme="majorHAnsi" w:cstheme="majorHAnsi"/>
        </w:rPr>
        <w:t>gmail</w:t>
      </w:r>
      <w:proofErr w:type="spellEnd"/>
      <w:r w:rsidRPr="007932BF">
        <w:rPr>
          <w:rFonts w:asciiTheme="majorHAnsi" w:hAnsiTheme="majorHAnsi" w:cstheme="majorHAnsi"/>
        </w:rPr>
        <w:t>/Hotmail etc.</w:t>
      </w:r>
    </w:p>
    <w:p w:rsidRPr="007932BF" w:rsidR="00060B42" w:rsidP="00C6063D" w:rsidRDefault="00060B42" w14:paraId="6C304D81" w14:textId="77777777">
      <w:pPr>
        <w:tabs>
          <w:tab w:val="left" w:pos="1680"/>
        </w:tabs>
        <w:rPr>
          <w:rFonts w:asciiTheme="majorHAnsi" w:hAnsiTheme="majorHAnsi" w:cstheme="majorHAnsi"/>
        </w:rPr>
      </w:pPr>
    </w:p>
    <w:p w:rsidRPr="007932BF" w:rsidR="00060B42" w:rsidP="00C6063D" w:rsidRDefault="00060B42" w14:paraId="141A3318" w14:textId="77777777">
      <w:pPr>
        <w:tabs>
          <w:tab w:val="left" w:pos="1680"/>
        </w:tabs>
        <w:rPr>
          <w:rFonts w:asciiTheme="majorHAnsi" w:hAnsiTheme="majorHAnsi" w:cstheme="majorHAnsi"/>
        </w:rPr>
      </w:pPr>
      <w:r w:rsidRPr="007932BF">
        <w:rPr>
          <w:rFonts w:asciiTheme="majorHAnsi" w:hAnsiTheme="majorHAnsi" w:cstheme="majorHAnsi"/>
        </w:rPr>
        <w:t>A copy of your passport</w:t>
      </w:r>
    </w:p>
    <w:p w:rsidRPr="007932BF" w:rsidR="00FD739D" w:rsidP="00C6063D" w:rsidRDefault="00FD739D" w14:paraId="4C26E27B" w14:textId="77777777">
      <w:pPr>
        <w:tabs>
          <w:tab w:val="left" w:pos="1680"/>
        </w:tabs>
        <w:rPr>
          <w:rFonts w:asciiTheme="majorHAnsi" w:hAnsiTheme="majorHAnsi" w:cstheme="majorHAnsi"/>
        </w:rPr>
      </w:pPr>
    </w:p>
    <w:p w:rsidRPr="007932BF" w:rsidR="00FD739D" w:rsidP="00C6063D" w:rsidRDefault="00FD739D" w14:paraId="0ACB5C75" w14:textId="77777777">
      <w:pPr>
        <w:tabs>
          <w:tab w:val="left" w:pos="1680"/>
        </w:tabs>
        <w:rPr>
          <w:rFonts w:asciiTheme="majorHAnsi" w:hAnsiTheme="majorHAnsi" w:cstheme="majorHAnsi"/>
        </w:rPr>
      </w:pPr>
      <w:r w:rsidRPr="007932BF">
        <w:rPr>
          <w:rFonts w:asciiTheme="majorHAnsi" w:hAnsiTheme="majorHAnsi" w:cstheme="majorHAnsi"/>
        </w:rPr>
        <w:lastRenderedPageBreak/>
        <w:t>If you do not have a UK/Irish passport but are living in the UK then we will need a share-code to verify your current immigration status</w:t>
      </w:r>
    </w:p>
    <w:p w:rsidRPr="007932BF" w:rsidR="00FD739D" w:rsidP="00C6063D" w:rsidRDefault="00FD739D" w14:paraId="36A6AAD4" w14:textId="77777777">
      <w:pPr>
        <w:tabs>
          <w:tab w:val="left" w:pos="1680"/>
        </w:tabs>
        <w:rPr>
          <w:rFonts w:asciiTheme="majorHAnsi" w:hAnsiTheme="majorHAnsi" w:cstheme="majorHAnsi"/>
        </w:rPr>
      </w:pPr>
    </w:p>
    <w:p w:rsidRPr="007932BF" w:rsidR="00FD739D" w:rsidP="00C6063D" w:rsidRDefault="00FD739D" w14:paraId="32F454F1" w14:textId="77777777">
      <w:pPr>
        <w:tabs>
          <w:tab w:val="left" w:pos="1680"/>
        </w:tabs>
        <w:rPr>
          <w:rFonts w:asciiTheme="majorHAnsi" w:hAnsiTheme="majorHAnsi" w:cstheme="majorHAnsi"/>
        </w:rPr>
      </w:pPr>
      <w:r w:rsidRPr="007932BF">
        <w:rPr>
          <w:rFonts w:asciiTheme="majorHAnsi" w:hAnsiTheme="majorHAnsi" w:cstheme="majorHAnsi"/>
        </w:rPr>
        <w:t>If the RDC approve your application and we have received and verified all the requested documents then the admissions team will issue an offer email for the next available intake of your chosen course.</w:t>
      </w:r>
    </w:p>
    <w:p w:rsidRPr="007932BF" w:rsidR="00FD739D" w:rsidP="00C6063D" w:rsidRDefault="00FD739D" w14:paraId="626B77CB" w14:textId="77777777">
      <w:pPr>
        <w:tabs>
          <w:tab w:val="left" w:pos="1680"/>
        </w:tabs>
        <w:rPr>
          <w:rFonts w:asciiTheme="majorHAnsi" w:hAnsiTheme="majorHAnsi" w:cstheme="majorHAnsi"/>
        </w:rPr>
      </w:pPr>
    </w:p>
    <w:p w:rsidR="00FD739D" w:rsidP="00C6063D" w:rsidRDefault="00FD739D" w14:paraId="4FDF8335" w14:textId="77777777">
      <w:pPr>
        <w:tabs>
          <w:tab w:val="left" w:pos="1680"/>
        </w:tabs>
        <w:rPr>
          <w:rFonts w:asciiTheme="majorHAnsi" w:hAnsiTheme="majorHAnsi" w:cstheme="majorHAnsi"/>
        </w:rPr>
      </w:pPr>
      <w:r w:rsidRPr="007932BF">
        <w:rPr>
          <w:rFonts w:asciiTheme="majorHAnsi" w:hAnsiTheme="majorHAnsi" w:cstheme="majorHAnsi"/>
        </w:rPr>
        <w:t>You will need to accept the offer via your applicant portal and if you need a student visa to study in the UK you will need to pay an £8,000 deposit before the international admissions team can issue your Confirmation of Acceptance for Studies (CAS) to support your student visa application.</w:t>
      </w:r>
    </w:p>
    <w:p w:rsidR="00610AE9" w:rsidP="00C6063D" w:rsidRDefault="00610AE9" w14:paraId="0CDDD537" w14:textId="77777777">
      <w:pPr>
        <w:tabs>
          <w:tab w:val="left" w:pos="1680"/>
        </w:tabs>
        <w:rPr>
          <w:rFonts w:asciiTheme="majorHAnsi" w:hAnsiTheme="majorHAnsi" w:cstheme="majorHAnsi"/>
        </w:rPr>
      </w:pPr>
    </w:p>
    <w:p w:rsidRPr="00A57D1E" w:rsidR="00610AE9" w:rsidP="00C6063D" w:rsidRDefault="00AC232E" w14:paraId="157D895B" w14:textId="443E59C3">
      <w:pPr>
        <w:tabs>
          <w:tab w:val="left" w:pos="1680"/>
        </w:tabs>
        <w:rPr>
          <w:rFonts w:asciiTheme="majorHAnsi" w:hAnsiTheme="majorHAnsi" w:cstheme="majorHAnsi"/>
          <w:b/>
          <w:bCs/>
          <w:u w:val="single"/>
        </w:rPr>
      </w:pPr>
      <w:r>
        <w:rPr>
          <w:rFonts w:asciiTheme="majorHAnsi" w:hAnsiTheme="majorHAnsi" w:cstheme="majorHAnsi"/>
          <w:b/>
          <w:bCs/>
          <w:u w:val="single"/>
        </w:rPr>
        <w:t>What you need to upload</w:t>
      </w:r>
      <w:r w:rsidR="00311AE8">
        <w:rPr>
          <w:rFonts w:asciiTheme="majorHAnsi" w:hAnsiTheme="majorHAnsi" w:cstheme="majorHAnsi"/>
          <w:b/>
          <w:bCs/>
          <w:u w:val="single"/>
        </w:rPr>
        <w:t xml:space="preserve"> at Stage 1</w:t>
      </w:r>
      <w:r w:rsidR="00D8025C">
        <w:rPr>
          <w:rFonts w:asciiTheme="majorHAnsi" w:hAnsiTheme="majorHAnsi" w:cstheme="majorHAnsi"/>
          <w:b/>
          <w:bCs/>
          <w:u w:val="single"/>
        </w:rPr>
        <w:t xml:space="preserve"> </w:t>
      </w:r>
      <w:r w:rsidR="005674AB">
        <w:rPr>
          <w:rFonts w:asciiTheme="majorHAnsi" w:hAnsiTheme="majorHAnsi" w:cstheme="majorHAnsi"/>
          <w:b/>
          <w:bCs/>
          <w:u w:val="single"/>
        </w:rPr>
        <w:t>– further details</w:t>
      </w:r>
    </w:p>
    <w:p w:rsidRPr="007932BF" w:rsidR="00FD739D" w:rsidP="00C6063D" w:rsidRDefault="00FD739D" w14:paraId="4CB967A3" w14:textId="77777777">
      <w:pPr>
        <w:tabs>
          <w:tab w:val="left" w:pos="1680"/>
        </w:tabs>
        <w:rPr>
          <w:rFonts w:asciiTheme="majorHAnsi" w:hAnsiTheme="majorHAnsi" w:cstheme="majorHAnsi"/>
        </w:rPr>
      </w:pPr>
    </w:p>
    <w:p w:rsidRPr="007932BF" w:rsidR="00FD739D" w:rsidP="00C6063D" w:rsidRDefault="00FD739D" w14:paraId="7FC9BAD1" w14:textId="77777777">
      <w:pPr>
        <w:tabs>
          <w:tab w:val="left" w:pos="1680"/>
        </w:tabs>
        <w:rPr>
          <w:rFonts w:asciiTheme="majorHAnsi" w:hAnsiTheme="majorHAnsi" w:cstheme="majorHAnsi"/>
          <w:b/>
        </w:rPr>
      </w:pPr>
      <w:r w:rsidRPr="007932BF">
        <w:rPr>
          <w:rFonts w:asciiTheme="majorHAnsi" w:hAnsiTheme="majorHAnsi" w:cstheme="majorHAnsi"/>
          <w:b/>
        </w:rPr>
        <w:t>Professional Doctorates</w:t>
      </w:r>
    </w:p>
    <w:p w:rsidRPr="007932BF" w:rsidR="00FD739D" w:rsidP="00C6063D" w:rsidRDefault="00FD739D" w14:paraId="7910E5A0" w14:textId="77777777">
      <w:pPr>
        <w:tabs>
          <w:tab w:val="left" w:pos="1680"/>
        </w:tabs>
        <w:rPr>
          <w:rFonts w:asciiTheme="majorHAnsi" w:hAnsiTheme="majorHAnsi" w:cstheme="majorHAnsi"/>
          <w:b/>
        </w:rPr>
      </w:pPr>
      <w:r w:rsidRPr="007932BF">
        <w:rPr>
          <w:rFonts w:asciiTheme="majorHAnsi" w:hAnsiTheme="majorHAnsi" w:cstheme="majorHAnsi"/>
          <w:color w:val="000000"/>
          <w:shd w:val="clear" w:color="auto" w:fill="FFFFFF"/>
        </w:rPr>
        <w:t>A 1000-word outline of your professional context and possible areas of research that offer potential for you to demonstrate how the research could transform your practice.</w:t>
      </w:r>
    </w:p>
    <w:p w:rsidRPr="007932BF" w:rsidR="00FD739D" w:rsidP="00C6063D" w:rsidRDefault="00FD739D" w14:paraId="18461527" w14:textId="77777777">
      <w:pPr>
        <w:tabs>
          <w:tab w:val="left" w:pos="1680"/>
        </w:tabs>
        <w:rPr>
          <w:rFonts w:asciiTheme="majorHAnsi" w:hAnsiTheme="majorHAnsi" w:cstheme="majorHAnsi"/>
        </w:rPr>
      </w:pPr>
    </w:p>
    <w:p w:rsidRPr="007932BF" w:rsidR="00FD739D" w:rsidP="00C6063D" w:rsidRDefault="00FD739D" w14:paraId="53A62D8B" w14:textId="77777777">
      <w:pPr>
        <w:tabs>
          <w:tab w:val="left" w:pos="1680"/>
        </w:tabs>
        <w:rPr>
          <w:rFonts w:asciiTheme="majorHAnsi" w:hAnsiTheme="majorHAnsi" w:cstheme="majorHAnsi"/>
          <w:b/>
        </w:rPr>
      </w:pPr>
      <w:r w:rsidRPr="007932BF">
        <w:rPr>
          <w:rFonts w:asciiTheme="majorHAnsi" w:hAnsiTheme="majorHAnsi" w:cstheme="majorHAnsi"/>
          <w:b/>
        </w:rPr>
        <w:t>PhD/MPhil to PhD</w:t>
      </w:r>
    </w:p>
    <w:p w:rsidRPr="007932BF" w:rsidR="00FD739D" w:rsidP="00C6063D" w:rsidRDefault="00FD739D" w14:paraId="292E0610" w14:textId="77777777">
      <w:pPr>
        <w:tabs>
          <w:tab w:val="left" w:pos="1680"/>
        </w:tabs>
        <w:rPr>
          <w:rFonts w:asciiTheme="majorHAnsi" w:hAnsiTheme="majorHAnsi" w:cstheme="majorHAnsi"/>
        </w:rPr>
      </w:pPr>
      <w:r w:rsidRPr="007932BF">
        <w:rPr>
          <w:rFonts w:asciiTheme="majorHAnsi" w:hAnsiTheme="majorHAnsi" w:cstheme="majorHAnsi"/>
        </w:rPr>
        <w:t>As part of the application for admission onto our MPhil and PhD programmes, you must prepare a research proposal outlining your proposed area of study. Your proposal should be 3,000 – 4,000 words.</w:t>
      </w:r>
    </w:p>
    <w:p w:rsidRPr="007932BF" w:rsidR="00FD739D" w:rsidP="00C6063D" w:rsidRDefault="00FD739D" w14:paraId="65AB621C" w14:textId="77777777">
      <w:pPr>
        <w:tabs>
          <w:tab w:val="left" w:pos="1680"/>
        </w:tabs>
        <w:rPr>
          <w:rFonts w:asciiTheme="majorHAnsi" w:hAnsiTheme="majorHAnsi" w:cstheme="majorHAnsi"/>
        </w:rPr>
      </w:pPr>
    </w:p>
    <w:p w:rsidRPr="007932BF" w:rsidR="00FD739D" w:rsidP="00C6063D" w:rsidRDefault="00FD739D" w14:paraId="7ADFC541" w14:textId="77777777">
      <w:pPr>
        <w:tabs>
          <w:tab w:val="left" w:pos="1680"/>
        </w:tabs>
        <w:rPr>
          <w:rFonts w:asciiTheme="majorHAnsi" w:hAnsiTheme="majorHAnsi" w:cstheme="majorHAnsi"/>
        </w:rPr>
      </w:pPr>
      <w:r w:rsidRPr="007932BF">
        <w:rPr>
          <w:rFonts w:asciiTheme="majorHAnsi" w:hAnsiTheme="majorHAnsi" w:cstheme="majorHAnsi"/>
        </w:rPr>
        <w:t xml:space="preserve">A research proposal is a concise and coherent summary of your proposed research. It outlines the general area of study within which your research falls, referring to the current state of knowledge and any recent debates on the topic and sets out the key issues or questions that you intend to address.  The research proposal is the most important part of your PhD application. It gives you an opportunity to demonstrate that you have the ability for postgraduate level research, for example, by demonstrating that you can communicate complex ideas clearly, concisely and critically within the required timescale.  We do not expect the proposal to be perfect. However, we refer to the research proposal to help us decide whether you would be a suitable candidate to study at MPhil/PhD level and assess it on its quality, originality and coherence. The proposal also helps us to match your research interest with an appropriate supervisor. You may wish to explore our staff pages and contact member(s) of staff you would like to work with to discuss your proposal prior to formal submission.  </w:t>
      </w:r>
    </w:p>
    <w:p w:rsidRPr="007932BF" w:rsidR="00FD739D" w:rsidP="00C6063D" w:rsidRDefault="00FD739D" w14:paraId="759F3CD4" w14:textId="77777777">
      <w:pPr>
        <w:tabs>
          <w:tab w:val="left" w:pos="1680"/>
        </w:tabs>
        <w:rPr>
          <w:rFonts w:asciiTheme="majorHAnsi" w:hAnsiTheme="majorHAnsi" w:cstheme="majorHAnsi"/>
        </w:rPr>
      </w:pPr>
    </w:p>
    <w:p w:rsidRPr="007932BF" w:rsidR="00FD739D" w:rsidP="00C6063D" w:rsidRDefault="00FD739D" w14:paraId="78ED98B5" w14:textId="7B2B5526">
      <w:pPr>
        <w:tabs>
          <w:tab w:val="left" w:pos="1680"/>
        </w:tabs>
        <w:rPr>
          <w:rFonts w:asciiTheme="majorHAnsi" w:hAnsiTheme="majorHAnsi" w:cstheme="majorHAnsi"/>
        </w:rPr>
      </w:pPr>
      <w:r w:rsidRPr="007932BF">
        <w:rPr>
          <w:rFonts w:asciiTheme="majorHAnsi" w:hAnsiTheme="majorHAnsi" w:cstheme="majorHAnsi"/>
        </w:rPr>
        <w:t xml:space="preserve">Please read and follow the guidelines below carefully. Your proposal should be 3,000 </w:t>
      </w:r>
      <w:r w:rsidR="007355A0">
        <w:rPr>
          <w:rFonts w:asciiTheme="majorHAnsi" w:hAnsiTheme="majorHAnsi" w:cstheme="majorHAnsi"/>
        </w:rPr>
        <w:t xml:space="preserve">– 4,000 </w:t>
      </w:r>
      <w:r w:rsidRPr="007932BF">
        <w:rPr>
          <w:rFonts w:asciiTheme="majorHAnsi" w:hAnsiTheme="majorHAnsi" w:cstheme="majorHAnsi"/>
        </w:rPr>
        <w:t xml:space="preserve">words long using the following sections: </w:t>
      </w:r>
    </w:p>
    <w:p w:rsidRPr="007932BF" w:rsidR="00FD739D" w:rsidP="00C6063D" w:rsidRDefault="00FD739D" w14:paraId="4E085628" w14:textId="77777777">
      <w:pPr>
        <w:tabs>
          <w:tab w:val="left" w:pos="1680"/>
        </w:tabs>
        <w:rPr>
          <w:rFonts w:asciiTheme="majorHAnsi" w:hAnsiTheme="majorHAnsi" w:cstheme="majorHAnsi"/>
        </w:rPr>
      </w:pPr>
    </w:p>
    <w:p w:rsidRPr="007932BF" w:rsidR="00FD739D" w:rsidP="00C6063D" w:rsidRDefault="00FD739D" w14:paraId="30DE26DB" w14:textId="77777777">
      <w:pPr>
        <w:tabs>
          <w:tab w:val="left" w:pos="1680"/>
        </w:tabs>
        <w:rPr>
          <w:rFonts w:asciiTheme="majorHAnsi" w:hAnsiTheme="majorHAnsi" w:cstheme="majorHAnsi"/>
        </w:rPr>
      </w:pPr>
      <w:r w:rsidRPr="007932BF">
        <w:rPr>
          <w:rFonts w:asciiTheme="majorHAnsi" w:hAnsiTheme="majorHAnsi" w:cstheme="majorHAnsi"/>
        </w:rPr>
        <w:t xml:space="preserve">1. Title – This is a provisional title for your intended research. You will be able to revise your title during the course of your research if you are accepted for admission. It should be simple, descriptive and informative, identifying the topic and/or approach that will </w:t>
      </w:r>
      <w:r w:rsidRPr="007932BF">
        <w:rPr>
          <w:rFonts w:asciiTheme="majorHAnsi" w:hAnsiTheme="majorHAnsi" w:cstheme="majorHAnsi"/>
        </w:rPr>
        <w:lastRenderedPageBreak/>
        <w:t xml:space="preserve">be taken. Please include your name and if you have developed the proposal with a member (or members) of our staff, please include their name(s) too.  </w:t>
      </w:r>
    </w:p>
    <w:p w:rsidRPr="007932BF" w:rsidR="00FD739D" w:rsidP="00C6063D" w:rsidRDefault="00FD739D" w14:paraId="55856FBB" w14:textId="77777777">
      <w:pPr>
        <w:tabs>
          <w:tab w:val="left" w:pos="1680"/>
        </w:tabs>
        <w:rPr>
          <w:rFonts w:asciiTheme="majorHAnsi" w:hAnsiTheme="majorHAnsi" w:cstheme="majorHAnsi"/>
        </w:rPr>
      </w:pPr>
    </w:p>
    <w:p w:rsidRPr="007932BF" w:rsidR="00FD739D" w:rsidP="00C6063D" w:rsidRDefault="00FD739D" w14:paraId="7B1C4068" w14:textId="74D5DCA7">
      <w:pPr>
        <w:tabs>
          <w:tab w:val="left" w:pos="1680"/>
        </w:tabs>
        <w:rPr>
          <w:rFonts w:asciiTheme="majorHAnsi" w:hAnsiTheme="majorHAnsi" w:cstheme="majorHAnsi"/>
        </w:rPr>
      </w:pPr>
      <w:r w:rsidRPr="007932BF">
        <w:rPr>
          <w:rFonts w:asciiTheme="majorHAnsi" w:hAnsiTheme="majorHAnsi" w:cstheme="majorHAnsi"/>
        </w:rPr>
        <w:t xml:space="preserve">2. Background to your proposed research – You should provide a background to the research area that you aim to explore. You should provide a short literature review in which you will discuss your proposed research within the framework of the existing literature, demonstrate that you understand the theoretical underpinnings and main debates/issues in your research and how your research will make an original and important contribution to the subject. Ideally, you should be able to demonstrate how your proposed research fills a gap in the literature, </w:t>
      </w:r>
      <w:r w:rsidRPr="007932BF" w:rsidR="00AE18DA">
        <w:rPr>
          <w:rFonts w:asciiTheme="majorHAnsi" w:hAnsiTheme="majorHAnsi" w:cstheme="majorHAnsi"/>
        </w:rPr>
        <w:t>contributes</w:t>
      </w:r>
      <w:r w:rsidRPr="007932BF">
        <w:rPr>
          <w:rFonts w:asciiTheme="majorHAnsi" w:hAnsiTheme="majorHAnsi" w:cstheme="majorHAnsi"/>
        </w:rPr>
        <w:t xml:space="preserve"> to existing knowledge in your field and demonstrates scholarly integrity.  </w:t>
      </w:r>
    </w:p>
    <w:p w:rsidRPr="007932BF" w:rsidR="00FD739D" w:rsidP="00C6063D" w:rsidRDefault="00FD739D" w14:paraId="05DFD011" w14:textId="77777777">
      <w:pPr>
        <w:tabs>
          <w:tab w:val="left" w:pos="1680"/>
        </w:tabs>
        <w:rPr>
          <w:rFonts w:asciiTheme="majorHAnsi" w:hAnsiTheme="majorHAnsi" w:cstheme="majorHAnsi"/>
        </w:rPr>
      </w:pPr>
    </w:p>
    <w:p w:rsidRPr="007932BF" w:rsidR="00FD739D" w:rsidP="00C6063D" w:rsidRDefault="00FD739D" w14:paraId="763DE06F" w14:textId="77777777">
      <w:pPr>
        <w:tabs>
          <w:tab w:val="left" w:pos="1680"/>
        </w:tabs>
        <w:rPr>
          <w:rFonts w:asciiTheme="majorHAnsi" w:hAnsiTheme="majorHAnsi" w:cstheme="majorHAnsi"/>
        </w:rPr>
      </w:pPr>
      <w:r w:rsidRPr="007932BF">
        <w:rPr>
          <w:rFonts w:asciiTheme="majorHAnsi" w:hAnsiTheme="majorHAnsi" w:cstheme="majorHAnsi"/>
        </w:rPr>
        <w:t xml:space="preserve">3. Research question and objectives – You should discuss the central aim(s) and questions that will guide your research. The research aim(s) and objectives determine the scope, depth and the overall direction of the research. You should emphasise what you ultimately want to achieve with your thesis, complemented by focused and feasible objectives i.e., the steps that you will take to answer each of your research questions.  </w:t>
      </w:r>
    </w:p>
    <w:p w:rsidRPr="007932BF" w:rsidR="00FD739D" w:rsidP="00C6063D" w:rsidRDefault="00FD739D" w14:paraId="3ED7EE5F" w14:textId="77777777">
      <w:pPr>
        <w:tabs>
          <w:tab w:val="left" w:pos="1680"/>
        </w:tabs>
        <w:rPr>
          <w:rFonts w:asciiTheme="majorHAnsi" w:hAnsiTheme="majorHAnsi" w:cstheme="majorHAnsi"/>
        </w:rPr>
      </w:pPr>
    </w:p>
    <w:p w:rsidRPr="007932BF" w:rsidR="00FD739D" w:rsidP="00C6063D" w:rsidRDefault="00FD739D" w14:paraId="7CE089A6" w14:textId="77777777">
      <w:pPr>
        <w:tabs>
          <w:tab w:val="left" w:pos="1680"/>
        </w:tabs>
        <w:rPr>
          <w:rFonts w:asciiTheme="majorHAnsi" w:hAnsiTheme="majorHAnsi" w:cstheme="majorHAnsi"/>
        </w:rPr>
      </w:pPr>
      <w:r w:rsidRPr="007932BF">
        <w:rPr>
          <w:rFonts w:asciiTheme="majorHAnsi" w:hAnsiTheme="majorHAnsi" w:cstheme="majorHAnsi"/>
        </w:rPr>
        <w:t xml:space="preserve">4. Methodology/Methods –You should introduce your overall approach to the research. Depending on your discipline and approach, you might begin with a discussion of the rationale and assumptions underpinning your methodology (i.e. key July 2022 v1 (SAHPS) concepts, paradigms, ideas). Then you should outline, how you plan to conduct the research (i.e., different studies included in the PhD) and the data sources that you will use. You should discuss the type of empirical research (statistical work, interviews, ethnography, surveys etc.) that you will be doing and how you are going to collect and analyse data. You should discuss the methods that you will use for each phase/study of the PhD and why the proposed methods are particularly advantageous or appropriate for answering the research questions. You need to consider and justify the context of the research, as well as the participants (e.g., individuals, small or large groups). </w:t>
      </w:r>
    </w:p>
    <w:p w:rsidRPr="007932BF" w:rsidR="00FD739D" w:rsidP="00C6063D" w:rsidRDefault="00FD739D" w14:paraId="4D0DAF06" w14:textId="77777777">
      <w:pPr>
        <w:tabs>
          <w:tab w:val="left" w:pos="1680"/>
        </w:tabs>
        <w:rPr>
          <w:rFonts w:asciiTheme="majorHAnsi" w:hAnsiTheme="majorHAnsi" w:cstheme="majorHAnsi"/>
        </w:rPr>
      </w:pPr>
    </w:p>
    <w:p w:rsidRPr="007932BF" w:rsidR="00FD739D" w:rsidP="00C6063D" w:rsidRDefault="00FD739D" w14:paraId="21004DA0" w14:textId="77777777">
      <w:pPr>
        <w:tabs>
          <w:tab w:val="left" w:pos="1680"/>
        </w:tabs>
        <w:rPr>
          <w:rFonts w:asciiTheme="majorHAnsi" w:hAnsiTheme="majorHAnsi" w:cstheme="majorHAnsi"/>
        </w:rPr>
      </w:pPr>
      <w:r w:rsidRPr="007932BF">
        <w:rPr>
          <w:rFonts w:asciiTheme="majorHAnsi" w:hAnsiTheme="majorHAnsi" w:cstheme="majorHAnsi"/>
        </w:rPr>
        <w:t xml:space="preserve">5. Expected outcomes/benefits and/or impact- You should briefly outline the potential outcomes of your project and indicate the impact of your research on existing knowledge and understanding in your field. You may wish to include details of the economic benefits or impact on social or cultural or health practices in your field (if applicable).  </w:t>
      </w:r>
    </w:p>
    <w:p w:rsidRPr="007932BF" w:rsidR="00FD739D" w:rsidP="00C6063D" w:rsidRDefault="00FD739D" w14:paraId="23AEC1CD" w14:textId="77777777">
      <w:pPr>
        <w:tabs>
          <w:tab w:val="left" w:pos="1680"/>
        </w:tabs>
        <w:rPr>
          <w:rFonts w:asciiTheme="majorHAnsi" w:hAnsiTheme="majorHAnsi" w:cstheme="majorHAnsi"/>
        </w:rPr>
      </w:pPr>
    </w:p>
    <w:p w:rsidR="00FD739D" w:rsidP="00C6063D" w:rsidRDefault="00FD739D" w14:paraId="024DA4AD" w14:textId="77777777">
      <w:pPr>
        <w:tabs>
          <w:tab w:val="left" w:pos="1680"/>
        </w:tabs>
        <w:rPr>
          <w:rFonts w:asciiTheme="majorHAnsi" w:hAnsiTheme="majorHAnsi" w:cstheme="majorHAnsi"/>
        </w:rPr>
      </w:pPr>
      <w:r w:rsidRPr="007932BF">
        <w:rPr>
          <w:rFonts w:asciiTheme="majorHAnsi" w:hAnsiTheme="majorHAnsi" w:cstheme="majorHAnsi"/>
        </w:rPr>
        <w:t xml:space="preserve"> 6. Ethical considerations- You should briefly discuss any potential ethical issues related to the proposed area of research. For example, you might consider the sensitivity of your topic to social groups, individuals or special-interest groups and discuss how you would seek to mitigate any potential difficulties or conflicts of interest arising as part of your research. Key ethical issues such as anonymity, confidentiality and informed consent in the context of your research should also be discussed. </w:t>
      </w:r>
    </w:p>
    <w:p w:rsidRPr="007932BF" w:rsidR="00491257" w:rsidP="00C6063D" w:rsidRDefault="00491257" w14:paraId="34B63C75" w14:textId="77777777">
      <w:pPr>
        <w:tabs>
          <w:tab w:val="left" w:pos="1680"/>
        </w:tabs>
        <w:rPr>
          <w:rFonts w:asciiTheme="majorHAnsi" w:hAnsiTheme="majorHAnsi" w:cstheme="majorHAnsi"/>
        </w:rPr>
      </w:pPr>
    </w:p>
    <w:p w:rsidRPr="007932BF" w:rsidR="00FD739D" w:rsidP="00C6063D" w:rsidRDefault="00FD739D" w14:paraId="77B33418" w14:textId="05966E7C">
      <w:pPr>
        <w:tabs>
          <w:tab w:val="left" w:pos="1680"/>
        </w:tabs>
        <w:rPr>
          <w:rFonts w:asciiTheme="majorHAnsi" w:hAnsiTheme="majorHAnsi" w:cstheme="majorHAnsi"/>
        </w:rPr>
      </w:pPr>
      <w:r w:rsidRPr="007932BF">
        <w:rPr>
          <w:rFonts w:asciiTheme="majorHAnsi" w:hAnsiTheme="majorHAnsi" w:cstheme="majorHAnsi"/>
        </w:rPr>
        <w:lastRenderedPageBreak/>
        <w:t xml:space="preserve">7. Timeframe- Provide an estimated timeline of the PhD/MPhil thesis, </w:t>
      </w:r>
      <w:r w:rsidRPr="007932BF" w:rsidR="00E63B94">
        <w:rPr>
          <w:rFonts w:asciiTheme="majorHAnsi" w:hAnsiTheme="majorHAnsi" w:cstheme="majorHAnsi"/>
        </w:rPr>
        <w:t>considering</w:t>
      </w:r>
      <w:r w:rsidRPr="007932BF">
        <w:rPr>
          <w:rFonts w:asciiTheme="majorHAnsi" w:hAnsiTheme="majorHAnsi" w:cstheme="majorHAnsi"/>
        </w:rPr>
        <w:t xml:space="preserve"> whether you are applying for full or part-time study. Consider what you would be doing in each year of your PhD/MPhil and when each of the different phases of the PhD will start and finish (e.g., systematic review, interviews, fieldwork, analysis, writing the draft etc). This will help us to evaluate the feasibility of the project. </w:t>
      </w:r>
    </w:p>
    <w:p w:rsidRPr="007932BF" w:rsidR="00FD739D" w:rsidP="00C6063D" w:rsidRDefault="00FD739D" w14:paraId="30E28637" w14:textId="77777777">
      <w:pPr>
        <w:tabs>
          <w:tab w:val="left" w:pos="1680"/>
        </w:tabs>
        <w:rPr>
          <w:rFonts w:asciiTheme="majorHAnsi" w:hAnsiTheme="majorHAnsi" w:cstheme="majorHAnsi"/>
        </w:rPr>
      </w:pPr>
    </w:p>
    <w:p w:rsidRPr="007932BF" w:rsidR="00FD739D" w:rsidP="00C6063D" w:rsidRDefault="00FD739D" w14:paraId="7D43C25F" w14:textId="77777777">
      <w:pPr>
        <w:tabs>
          <w:tab w:val="left" w:pos="1680"/>
        </w:tabs>
        <w:rPr>
          <w:rFonts w:asciiTheme="majorHAnsi" w:hAnsiTheme="majorHAnsi" w:cstheme="majorHAnsi"/>
        </w:rPr>
      </w:pPr>
      <w:r w:rsidRPr="007932BF">
        <w:rPr>
          <w:rFonts w:asciiTheme="majorHAnsi" w:hAnsiTheme="majorHAnsi" w:cstheme="majorHAnsi"/>
        </w:rPr>
        <w:t xml:space="preserve">8. References – You should include a complete reference list (not included in the word count). Please use the reference style that you have used for your most recent studies and apply this consistently.  Formatting: Make sure that the formatting of the document is consistent throughout and that the structure is clear (i.e., in a logical order that it is easy for the reader to follow).  </w:t>
      </w:r>
    </w:p>
    <w:p w:rsidRPr="007932BF" w:rsidR="00FD739D" w:rsidP="00C6063D" w:rsidRDefault="00FD739D" w14:paraId="2B84A0E9" w14:textId="77777777">
      <w:pPr>
        <w:tabs>
          <w:tab w:val="left" w:pos="1680"/>
        </w:tabs>
        <w:rPr>
          <w:rFonts w:asciiTheme="majorHAnsi" w:hAnsiTheme="majorHAnsi" w:cstheme="majorHAnsi"/>
        </w:rPr>
      </w:pPr>
    </w:p>
    <w:p w:rsidRPr="007932BF" w:rsidR="00FD739D" w:rsidP="00C6063D" w:rsidRDefault="00FD739D" w14:paraId="1A1DE1CA" w14:textId="77777777">
      <w:pPr>
        <w:tabs>
          <w:tab w:val="left" w:pos="1680"/>
        </w:tabs>
        <w:rPr>
          <w:rFonts w:asciiTheme="majorHAnsi" w:hAnsiTheme="majorHAnsi" w:cstheme="majorHAnsi"/>
          <w:b/>
        </w:rPr>
      </w:pPr>
      <w:r w:rsidRPr="007932BF">
        <w:rPr>
          <w:rFonts w:asciiTheme="majorHAnsi" w:hAnsiTheme="majorHAnsi" w:cstheme="majorHAnsi"/>
          <w:b/>
        </w:rPr>
        <w:t>PhD by Published Works</w:t>
      </w:r>
    </w:p>
    <w:p w:rsidRPr="007932BF" w:rsidR="007932BF" w:rsidP="00A57D1E" w:rsidRDefault="007932BF" w14:paraId="076BBF61" w14:textId="77777777">
      <w:pPr>
        <w:shd w:val="clear" w:color="auto" w:fill="FFFFFF"/>
        <w:spacing w:before="100" w:beforeAutospacing="1" w:after="360"/>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w:t>
      </w:r>
      <w:proofErr w:type="spellStart"/>
      <w:r w:rsidRPr="007932BF">
        <w:rPr>
          <w:rFonts w:eastAsia="Times New Roman" w:asciiTheme="majorHAnsi" w:hAnsiTheme="majorHAnsi" w:cstheme="majorHAnsi"/>
          <w:color w:val="333333"/>
          <w:lang w:eastAsia="en-GB"/>
        </w:rPr>
        <w:t>i</w:t>
      </w:r>
      <w:proofErr w:type="spellEnd"/>
      <w:r w:rsidRPr="007932BF">
        <w:rPr>
          <w:rFonts w:eastAsia="Times New Roman" w:asciiTheme="majorHAnsi" w:hAnsiTheme="majorHAnsi" w:cstheme="majorHAnsi"/>
          <w:color w:val="333333"/>
          <w:lang w:eastAsia="en-GB"/>
        </w:rPr>
        <w:t>) a list of the publications on which the application is based (at least five publications as sole or senior author);</w:t>
      </w:r>
    </w:p>
    <w:p w:rsidRPr="007932BF" w:rsidR="007932BF" w:rsidP="00A57D1E" w:rsidRDefault="007932BF" w14:paraId="4B999A2B" w14:textId="77777777">
      <w:pPr>
        <w:shd w:val="clear" w:color="auto" w:fill="FFFFFF"/>
        <w:spacing w:before="100" w:beforeAutospacing="1" w:after="360"/>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(ii) a personal statement of no more than 1000 words outlining:</w:t>
      </w:r>
    </w:p>
    <w:p w:rsidRPr="007932BF" w:rsidR="007932BF" w:rsidP="00A57D1E" w:rsidRDefault="007932BF" w14:paraId="5EBC4AB9"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the area(s) in which you have been working</w:t>
      </w:r>
    </w:p>
    <w:p w:rsidRPr="007932BF" w:rsidR="007932BF" w:rsidP="00A57D1E" w:rsidRDefault="007932BF" w14:paraId="788B72A5"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a brief description of the research undertaken</w:t>
      </w:r>
    </w:p>
    <w:p w:rsidRPr="007932BF" w:rsidR="007932BF" w:rsidP="00A57D1E" w:rsidRDefault="007932BF" w14:paraId="18BA232C"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when and where the research was undertaken</w:t>
      </w:r>
    </w:p>
    <w:p w:rsidRPr="007932BF" w:rsidR="007932BF" w:rsidP="00A57D1E" w:rsidRDefault="007932BF" w14:paraId="37E412F2"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for any co-authored works, a statement as to the contribution you made to the publication</w:t>
      </w:r>
    </w:p>
    <w:p w:rsidRPr="007932BF" w:rsidR="007932BF" w:rsidP="00A57D1E" w:rsidRDefault="007932BF" w14:paraId="43B79E16"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a declaration that none of the works on which the application is based have formed part of the submission for any other degree awarded to you; works submitted for another degree awarded to you will not be accepted in the submission</w:t>
      </w:r>
    </w:p>
    <w:p w:rsidRPr="007932BF" w:rsidR="007932BF" w:rsidP="00A57D1E" w:rsidRDefault="007932BF" w14:paraId="76389977" w14:textId="77777777">
      <w:pPr>
        <w:numPr>
          <w:ilvl w:val="0"/>
          <w:numId w:val="1"/>
        </w:numPr>
        <w:shd w:val="clear" w:color="auto" w:fill="FFFFFF"/>
        <w:spacing w:before="100" w:beforeAutospacing="1"/>
        <w:ind w:left="993"/>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evidence (possibly as appendices) that issues around ethical approval, commercial funding and intellectual property have been properly considered</w:t>
      </w:r>
    </w:p>
    <w:p w:rsidRPr="007932BF" w:rsidR="007932BF" w:rsidP="00A57D1E" w:rsidRDefault="007932BF" w14:paraId="74646483" w14:textId="77777777">
      <w:pPr>
        <w:shd w:val="clear" w:color="auto" w:fill="FFFFFF"/>
        <w:spacing w:before="100" w:beforeAutospacing="1" w:after="360"/>
        <w:rPr>
          <w:rFonts w:eastAsia="Times New Roman" w:asciiTheme="majorHAnsi" w:hAnsiTheme="majorHAnsi" w:cstheme="majorHAnsi"/>
          <w:color w:val="333333"/>
          <w:lang w:eastAsia="en-GB"/>
        </w:rPr>
      </w:pPr>
      <w:r w:rsidRPr="007932BF">
        <w:rPr>
          <w:rFonts w:eastAsia="Times New Roman" w:asciiTheme="majorHAnsi" w:hAnsiTheme="majorHAnsi" w:cstheme="majorHAnsi"/>
          <w:color w:val="333333"/>
          <w:lang w:eastAsia="en-GB"/>
        </w:rPr>
        <w:t>(iii) a letter of support for the application from an academic who knows you professionally.</w:t>
      </w:r>
    </w:p>
    <w:p w:rsidRPr="007932BF" w:rsidR="007932BF" w:rsidP="00C6063D" w:rsidRDefault="007932BF" w14:paraId="4A70E036" w14:textId="77777777">
      <w:pPr>
        <w:tabs>
          <w:tab w:val="left" w:pos="1680"/>
        </w:tabs>
        <w:rPr>
          <w:rFonts w:asciiTheme="majorHAnsi" w:hAnsiTheme="majorHAnsi" w:cstheme="majorHAnsi"/>
          <w:b/>
        </w:rPr>
      </w:pPr>
    </w:p>
    <w:sectPr w:rsidRPr="007932BF" w:rsidR="007932BF" w:rsidSect="00FC491A">
      <w:headerReference w:type="default" r:id="rId12"/>
      <w:footerReference w:type="default" r:id="rId13"/>
      <w:pgSz w:w="11900" w:h="16840"/>
      <w:pgMar w:top="2977" w:right="1134" w:bottom="0" w:left="2127"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029D" w14:textId="77777777" w:rsidR="00787BE8" w:rsidRDefault="00787BE8" w:rsidP="0078175E">
      <w:r>
        <w:separator/>
      </w:r>
    </w:p>
  </w:endnote>
  <w:endnote w:type="continuationSeparator" w:id="0">
    <w:p w14:paraId="599F28F6" w14:textId="77777777" w:rsidR="00787BE8" w:rsidRDefault="00787BE8" w:rsidP="0078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2FC4" w14:textId="77777777" w:rsidR="00F400CB" w:rsidRPr="00F400CB" w:rsidRDefault="00F400CB" w:rsidP="00F400CB">
    <w:pPr>
      <w:pStyle w:val="Footer"/>
      <w:rPr>
        <w:rFonts w:ascii="Helvetica Neue" w:hAnsi="Helvetica Neue"/>
        <w:color w:val="00B0F0"/>
        <w:sz w:val="18"/>
        <w:szCs w:val="18"/>
      </w:rPr>
    </w:pPr>
    <w:r w:rsidRPr="00F400CB">
      <w:rPr>
        <w:rFonts w:ascii="Helvetica Neue" w:hAnsi="Helvetica Neue"/>
        <w:color w:val="00B0F0"/>
        <w:sz w:val="18"/>
        <w:szCs w:val="18"/>
      </w:rPr>
      <w:t>St Mary’s University, Waldegrave Road, Strawberry Hill, Twickenham, London TW1 4SX</w:t>
    </w:r>
    <w:r w:rsidRPr="00F400CB">
      <w:rPr>
        <w:rFonts w:ascii="Helvetica Neue" w:hAnsi="Helvetica Neue"/>
        <w:color w:val="00B0F0"/>
        <w:sz w:val="18"/>
        <w:szCs w:val="18"/>
      </w:rPr>
      <w:br/>
      <w:t>Switchboard 020 8240 4000, www.stmarys.ac.uk</w:t>
    </w:r>
  </w:p>
  <w:p w14:paraId="53C62E12" w14:textId="77777777" w:rsidR="00F400CB" w:rsidRDefault="00F400CB" w:rsidP="00F400CB">
    <w:pPr>
      <w:pStyle w:val="Footer"/>
      <w:rPr>
        <w:rFonts w:ascii="Helvetica Neue" w:hAnsi="Helvetica Neue"/>
        <w:color w:val="003B5C"/>
        <w:sz w:val="10"/>
        <w:szCs w:val="10"/>
      </w:rPr>
    </w:pPr>
  </w:p>
  <w:p w14:paraId="74E24765" w14:textId="77777777" w:rsidR="00FC491A" w:rsidRPr="00F400CB" w:rsidRDefault="00F400CB" w:rsidP="00F400CB">
    <w:pPr>
      <w:pStyle w:val="Footer"/>
      <w:rPr>
        <w:rFonts w:ascii="Helvetica Neue" w:hAnsi="Helvetica Neue"/>
        <w:color w:val="1F497D" w:themeColor="text2"/>
        <w:sz w:val="10"/>
        <w:szCs w:val="10"/>
      </w:rPr>
    </w:pPr>
    <w:r w:rsidRPr="00F400CB">
      <w:rPr>
        <w:rFonts w:ascii="Helvetica Neue" w:hAnsi="Helvetica Neue"/>
        <w:color w:val="1F497D" w:themeColor="text2"/>
        <w:sz w:val="10"/>
        <w:szCs w:val="10"/>
      </w:rPr>
      <w:t>St Mary’s University, Twickenham. A company limited by guarantee and registered in England and Wales under number 5977277</w:t>
    </w:r>
    <w:r w:rsidRPr="00F400CB">
      <w:rPr>
        <w:rFonts w:ascii="Helvetica Neue" w:hAnsi="Helvetica Neue"/>
        <w:color w:val="1F497D" w:themeColor="text2"/>
        <w:sz w:val="10"/>
        <w:szCs w:val="10"/>
      </w:rPr>
      <w:br/>
      <w:t>Registered Office Waldegrave Road, Strawberry Hill, Twickenham, London TW1 4SX. Registered Charity Number 1120192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8AA9" w14:textId="77777777" w:rsidR="00787BE8" w:rsidRDefault="00787BE8" w:rsidP="0078175E">
      <w:r>
        <w:separator/>
      </w:r>
    </w:p>
  </w:footnote>
  <w:footnote w:type="continuationSeparator" w:id="0">
    <w:p w14:paraId="6E05F165" w14:textId="77777777" w:rsidR="00787BE8" w:rsidRDefault="00787BE8" w:rsidP="0078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CB9C" w14:textId="77777777" w:rsidR="0078175E" w:rsidRDefault="0078175E" w:rsidP="009D2DEF">
    <w:pPr>
      <w:pStyle w:val="Header"/>
    </w:pPr>
    <w:r>
      <w:rPr>
        <w:noProof/>
        <w:lang w:eastAsia="en-GB"/>
      </w:rPr>
      <w:drawing>
        <wp:anchor distT="0" distB="0" distL="114300" distR="114300" simplePos="0" relativeHeight="251659264" behindDoc="1" locked="0" layoutInCell="1" allowOverlap="1" wp14:anchorId="01632CF4" wp14:editId="54C04E80">
          <wp:simplePos x="0" y="0"/>
          <wp:positionH relativeFrom="page">
            <wp:posOffset>342900</wp:posOffset>
          </wp:positionH>
          <wp:positionV relativeFrom="page">
            <wp:posOffset>295275</wp:posOffset>
          </wp:positionV>
          <wp:extent cx="2375535" cy="1190625"/>
          <wp:effectExtent l="0" t="0" r="12065" b="3175"/>
          <wp:wrapNone/>
          <wp:docPr id="1" name="Picture 1" descr="The crest and logo of St Mary's University, Twickenham,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crest 2012_RGB.jpg"/>
                  <pic:cNvPicPr/>
                </pic:nvPicPr>
                <pic:blipFill>
                  <a:blip r:embed="rId1">
                    <a:extLst>
                      <a:ext uri="{28A0092B-C50C-407E-A947-70E740481C1C}">
                        <a14:useLocalDpi xmlns:a14="http://schemas.microsoft.com/office/drawing/2010/main" val="0"/>
                      </a:ext>
                    </a:extLst>
                  </a:blip>
                  <a:stretch>
                    <a:fillRect/>
                  </a:stretch>
                </pic:blipFill>
                <pic:spPr>
                  <a:xfrm>
                    <a:off x="0" y="0"/>
                    <a:ext cx="2375535" cy="1190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52817"/>
    <w:multiLevelType w:val="multilevel"/>
    <w:tmpl w:val="50C620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16cid:durableId="20517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dden">
    <w15:presenceInfo w15:providerId="AD" w15:userId="S::24072@stmarys.ac.uk::8821ac3b-73da-4989-afd8-4a8c3e1e7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3D"/>
    <w:rsid w:val="0004576B"/>
    <w:rsid w:val="00060B42"/>
    <w:rsid w:val="00063F25"/>
    <w:rsid w:val="00097776"/>
    <w:rsid w:val="000C73D8"/>
    <w:rsid w:val="00105EE4"/>
    <w:rsid w:val="0014688C"/>
    <w:rsid w:val="001E6106"/>
    <w:rsid w:val="00215EB6"/>
    <w:rsid w:val="00274FD0"/>
    <w:rsid w:val="002D2817"/>
    <w:rsid w:val="00311AE8"/>
    <w:rsid w:val="003D6C8C"/>
    <w:rsid w:val="004163E2"/>
    <w:rsid w:val="004269A4"/>
    <w:rsid w:val="00472931"/>
    <w:rsid w:val="00491257"/>
    <w:rsid w:val="004B52AA"/>
    <w:rsid w:val="004C2563"/>
    <w:rsid w:val="005115B5"/>
    <w:rsid w:val="005674AB"/>
    <w:rsid w:val="005A1EF7"/>
    <w:rsid w:val="00610AE9"/>
    <w:rsid w:val="006C5BEB"/>
    <w:rsid w:val="006C6E7E"/>
    <w:rsid w:val="007355A0"/>
    <w:rsid w:val="0078175E"/>
    <w:rsid w:val="00787BE8"/>
    <w:rsid w:val="007932BF"/>
    <w:rsid w:val="007B1624"/>
    <w:rsid w:val="007D6FBB"/>
    <w:rsid w:val="00883769"/>
    <w:rsid w:val="008A1131"/>
    <w:rsid w:val="008B4C59"/>
    <w:rsid w:val="008D6E0C"/>
    <w:rsid w:val="009334E1"/>
    <w:rsid w:val="00956257"/>
    <w:rsid w:val="00966466"/>
    <w:rsid w:val="009D2DEF"/>
    <w:rsid w:val="00A44B6D"/>
    <w:rsid w:val="00A57D1E"/>
    <w:rsid w:val="00AB2158"/>
    <w:rsid w:val="00AC232E"/>
    <w:rsid w:val="00AE18DA"/>
    <w:rsid w:val="00B879F7"/>
    <w:rsid w:val="00B94E4B"/>
    <w:rsid w:val="00C6063D"/>
    <w:rsid w:val="00C77F60"/>
    <w:rsid w:val="00D66876"/>
    <w:rsid w:val="00D8025C"/>
    <w:rsid w:val="00E63B94"/>
    <w:rsid w:val="00E65E60"/>
    <w:rsid w:val="00F400CB"/>
    <w:rsid w:val="00FC491A"/>
    <w:rsid w:val="00FD0C81"/>
    <w:rsid w:val="00FD73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4E80E6"/>
  <w14:defaultImageDpi w14:val="300"/>
  <w15:docId w15:val="{4DB9B48B-BC4C-4E13-8EA0-D810F78C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8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876"/>
    <w:rPr>
      <w:rFonts w:ascii="Lucida Grande" w:hAnsi="Lucida Grande" w:cs="Lucida Grande"/>
      <w:sz w:val="18"/>
      <w:szCs w:val="18"/>
    </w:rPr>
  </w:style>
  <w:style w:type="paragraph" w:styleId="Header">
    <w:name w:val="header"/>
    <w:basedOn w:val="Normal"/>
    <w:link w:val="HeaderChar"/>
    <w:uiPriority w:val="99"/>
    <w:unhideWhenUsed/>
    <w:rsid w:val="0078175E"/>
    <w:pPr>
      <w:tabs>
        <w:tab w:val="center" w:pos="4320"/>
        <w:tab w:val="right" w:pos="8640"/>
      </w:tabs>
    </w:pPr>
  </w:style>
  <w:style w:type="character" w:customStyle="1" w:styleId="HeaderChar">
    <w:name w:val="Header Char"/>
    <w:basedOn w:val="DefaultParagraphFont"/>
    <w:link w:val="Header"/>
    <w:uiPriority w:val="99"/>
    <w:rsid w:val="0078175E"/>
  </w:style>
  <w:style w:type="paragraph" w:styleId="Footer">
    <w:name w:val="footer"/>
    <w:basedOn w:val="Normal"/>
    <w:link w:val="FooterChar"/>
    <w:uiPriority w:val="99"/>
    <w:unhideWhenUsed/>
    <w:rsid w:val="0078175E"/>
    <w:pPr>
      <w:tabs>
        <w:tab w:val="center" w:pos="4320"/>
        <w:tab w:val="right" w:pos="8640"/>
      </w:tabs>
    </w:pPr>
  </w:style>
  <w:style w:type="character" w:customStyle="1" w:styleId="FooterChar">
    <w:name w:val="Footer Char"/>
    <w:basedOn w:val="DefaultParagraphFont"/>
    <w:link w:val="Footer"/>
    <w:uiPriority w:val="99"/>
    <w:rsid w:val="0078175E"/>
  </w:style>
  <w:style w:type="character" w:styleId="Hyperlink">
    <w:name w:val="Hyperlink"/>
    <w:basedOn w:val="DefaultParagraphFont"/>
    <w:uiPriority w:val="99"/>
    <w:unhideWhenUsed/>
    <w:rsid w:val="00060B42"/>
    <w:rPr>
      <w:color w:val="0000FF" w:themeColor="hyperlink"/>
      <w:u w:val="single"/>
    </w:rPr>
  </w:style>
  <w:style w:type="character" w:styleId="UnresolvedMention">
    <w:name w:val="Unresolved Mention"/>
    <w:basedOn w:val="DefaultParagraphFont"/>
    <w:uiPriority w:val="99"/>
    <w:semiHidden/>
    <w:unhideWhenUsed/>
    <w:rsid w:val="00060B42"/>
    <w:rPr>
      <w:color w:val="605E5C"/>
      <w:shd w:val="clear" w:color="auto" w:fill="E1DFDD"/>
    </w:rPr>
  </w:style>
  <w:style w:type="paragraph" w:styleId="NormalWeb">
    <w:name w:val="Normal (Web)"/>
    <w:basedOn w:val="Normal"/>
    <w:uiPriority w:val="99"/>
    <w:semiHidden/>
    <w:unhideWhenUsed/>
    <w:rsid w:val="007932B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4B52AA"/>
  </w:style>
  <w:style w:type="character" w:styleId="FollowedHyperlink">
    <w:name w:val="FollowedHyperlink"/>
    <w:basedOn w:val="DefaultParagraphFont"/>
    <w:uiPriority w:val="99"/>
    <w:semiHidden/>
    <w:unhideWhenUsed/>
    <w:rsid w:val="00511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71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marysuniversity.formstack.com/forms/research_application"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167\OneDrive%20-%20St%20Marys%20University\Pictures\2021-jun-colour-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3180224-2d5c-4307-94b3-7efe4f79b8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43EE40504A44880F39A2D694B3593" ma:contentTypeVersion="16" ma:contentTypeDescription="Create a new document." ma:contentTypeScope="" ma:versionID="7d215af99e7b32e6e4c8325db81e8f04">
  <xsd:schema xmlns:xsd="http://www.w3.org/2001/XMLSchema" xmlns:xs="http://www.w3.org/2001/XMLSchema" xmlns:p="http://schemas.microsoft.com/office/2006/metadata/properties" xmlns:ns3="83180224-2d5c-4307-94b3-7efe4f79b8b6" xmlns:ns4="26aa4494-81b6-49d8-bf02-0fccbf9a3b3d" targetNamespace="http://schemas.microsoft.com/office/2006/metadata/properties" ma:root="true" ma:fieldsID="23721f5c820b5d0d0cb5bb3eb08cfb90" ns3:_="" ns4:_="">
    <xsd:import namespace="83180224-2d5c-4307-94b3-7efe4f79b8b6"/>
    <xsd:import namespace="26aa4494-81b6-49d8-bf02-0fccbf9a3b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80224-2d5c-4307-94b3-7efe4f79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a4494-81b6-49d8-bf02-0fccbf9a3b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BA4EE-EAD5-4249-9BA0-76892528A2F5}">
  <ds:schemaRefs>
    <ds:schemaRef ds:uri="http://schemas.microsoft.com/sharepoint/v3/contenttype/forms"/>
  </ds:schemaRefs>
</ds:datastoreItem>
</file>

<file path=customXml/itemProps2.xml><?xml version="1.0" encoding="utf-8"?>
<ds:datastoreItem xmlns:ds="http://schemas.openxmlformats.org/officeDocument/2006/customXml" ds:itemID="{F3799D3A-694F-4CB7-A00A-A7D586BBB010}">
  <ds:schemaRefs>
    <ds:schemaRef ds:uri="http://schemas.microsoft.com/office/2006/metadata/properties"/>
    <ds:schemaRef ds:uri="http://schemas.microsoft.com/office/infopath/2007/PartnerControls"/>
    <ds:schemaRef ds:uri="83180224-2d5c-4307-94b3-7efe4f79b8b6"/>
  </ds:schemaRefs>
</ds:datastoreItem>
</file>

<file path=customXml/itemProps3.xml><?xml version="1.0" encoding="utf-8"?>
<ds:datastoreItem xmlns:ds="http://schemas.openxmlformats.org/officeDocument/2006/customXml" ds:itemID="{284122BF-39B9-4D62-97E1-F0900C3C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80224-2d5c-4307-94b3-7efe4f79b8b6"/>
    <ds:schemaRef ds:uri="26aa4494-81b6-49d8-bf02-0fccbf9a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300A1-27BA-46D8-880D-52ECB231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2021-jun-colour-letterhead</Template>
  <TotalTime>37</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Mytton Williams</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Degree application process v2</dc:title>
  <dc:subject>Applying for a research degree application process July 2026.</dc:subject>
  <dc:creator>Sarah Gibb</dc:creator>
  <cp:keywords>
  </cp:keywords>
  <dc:description>
  </dc:description>
  <cp:lastModifiedBy>Erin Madden</cp:lastModifiedBy>
  <cp:revision>29</cp:revision>
  <dcterms:created xsi:type="dcterms:W3CDTF">2026-06-29T16:55:00Z</dcterms:created>
  <dcterms:modified xsi:type="dcterms:W3CDTF">2026-06-30T09:18:59Z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0x010100F4D43EE40504A44880F39A2D694B3593</vt:lpwstr>
  </property>
  <property fmtid="{D5CDD505-2E9C-101B-9397-08002B2CF9AE}" pid="3" name="_dlc_DocIdItemGuid">
    <vt:lpwstr>6ef811ec-cb5f-4a3a-ad36-4480c04e2015</vt:lpwstr>
  </property>
  <property fmtid="{D5CDD505-2E9C-101B-9397-08002B2CF9AE}" pid="4" name="GrammarlyDocumentId">
    <vt:lpwstr>52fd8b54-4a88-4e3c-ba5b-955b58ac9abb</vt:lpwstr>
  </property>
</Properties>
</file>